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93D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t>临武县市场监督管理</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局</w:t>
      </w:r>
    </w:p>
    <w:p w14:paraId="4714F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202</w:t>
      </w:r>
      <w:r>
        <w:rPr>
          <w:rFonts w:hint="eastAsia" w:asciiTheme="minorEastAsia" w:hAnsiTheme="minorEastAsia" w:cstheme="minorEastAsia"/>
          <w:b/>
          <w:bCs/>
          <w:color w:val="000000" w:themeColor="text1"/>
          <w:sz w:val="44"/>
          <w:szCs w:val="44"/>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年度部门整体支出绩效评价报告</w:t>
      </w:r>
    </w:p>
    <w:p w14:paraId="3CB710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p>
    <w:p w14:paraId="167478D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为强化财政支出绩效管理，促进财政资金使用的科学化、合理化和精细化，根据《临武县人民政府办公室关于全面推进预算绩效管理的通知》对临武县市场监督管理局202</w:t>
      </w:r>
      <w:r>
        <w:rPr>
          <w:rFonts w:hint="eastAsia" w:ascii="仿宋" w:hAnsi="仿宋" w:eastAsia="仿宋" w:cs="仿宋"/>
          <w:sz w:val="32"/>
          <w:szCs w:val="32"/>
          <w:lang w:val="en-US" w:eastAsia="zh-CN"/>
        </w:rPr>
        <w:t>1</w:t>
      </w:r>
      <w:r>
        <w:rPr>
          <w:rFonts w:hint="eastAsia" w:ascii="仿宋" w:hAnsi="仿宋" w:eastAsia="仿宋" w:cs="仿宋"/>
          <w:sz w:val="32"/>
          <w:szCs w:val="32"/>
        </w:rPr>
        <w:t>年度部门整体支出进行了绩效评价，现将有关情况报告如下：</w:t>
      </w:r>
    </w:p>
    <w:p w14:paraId="0C6178E6">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一、部门概况</w:t>
      </w:r>
    </w:p>
    <w:p w14:paraId="5FD08728">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（一）机构设置、人员构成情况</w:t>
      </w:r>
    </w:p>
    <w:p w14:paraId="5435558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年本单位1</w:t>
      </w:r>
      <w:r>
        <w:rPr>
          <w:rFonts w:hint="eastAsia" w:ascii="仿宋" w:hAnsi="仿宋" w:eastAsia="仿宋" w:cs="仿宋"/>
          <w:sz w:val="32"/>
          <w:szCs w:val="32"/>
          <w:lang w:val="en-US" w:eastAsia="zh-CN"/>
        </w:rPr>
        <w:t>4</w:t>
      </w:r>
      <w:r>
        <w:rPr>
          <w:rFonts w:hint="eastAsia" w:ascii="仿宋" w:hAnsi="仿宋" w:eastAsia="仿宋" w:cs="仿宋"/>
          <w:sz w:val="32"/>
          <w:szCs w:val="32"/>
        </w:rPr>
        <w:t>个内设机构，包括办公室、政策法规股、行政审批股、价格监督检查和反不正当竞争股（规范直销与打击传销办公室）、信用监督管理股（网络交易监管股）、食品安全综合协调股、食品安全监管股、药品监管股、质量和标准化监管股、计量认证监管股、特种设备安全监管股、知识产权管理与保护股（广告监管股）、消费者权益保护股（12315投诉举报中心）、人事股</w:t>
      </w:r>
      <w:r>
        <w:rPr>
          <w:rFonts w:hint="eastAsia" w:ascii="仿宋" w:hAnsi="仿宋" w:eastAsia="仿宋" w:cs="仿宋"/>
          <w:sz w:val="32"/>
          <w:szCs w:val="32"/>
          <w:lang w:val="en-US" w:eastAsia="zh-CN"/>
        </w:rPr>
        <w:t>(</w:t>
      </w:r>
      <w:r>
        <w:rPr>
          <w:rFonts w:hint="eastAsia" w:ascii="仿宋" w:hAnsi="仿宋" w:eastAsia="仿宋" w:cs="仿宋"/>
          <w:sz w:val="32"/>
          <w:szCs w:val="32"/>
        </w:rPr>
        <w:t>财务股</w:t>
      </w:r>
      <w:r>
        <w:rPr>
          <w:rFonts w:hint="eastAsia" w:ascii="仿宋" w:hAnsi="仿宋" w:eastAsia="仿宋" w:cs="仿宋"/>
          <w:sz w:val="32"/>
          <w:szCs w:val="32"/>
          <w:lang w:val="en-US" w:eastAsia="zh-CN"/>
        </w:rPr>
        <w:t>)</w:t>
      </w:r>
      <w:r>
        <w:rPr>
          <w:rFonts w:hint="eastAsia" w:ascii="仿宋" w:hAnsi="仿宋" w:eastAsia="仿宋" w:cs="仿宋"/>
          <w:sz w:val="32"/>
          <w:szCs w:val="32"/>
        </w:rPr>
        <w:t>组成。</w:t>
      </w:r>
    </w:p>
    <w:p w14:paraId="4EC551B3">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（1）行政单位1个，即县市场监督管理局（县市场监管综合行政执法局）本级；</w:t>
      </w:r>
    </w:p>
    <w:p w14:paraId="776C7ED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（2）基层派出机构8个，即8个乡镇的临武县市场监督管理局8个监管所；</w:t>
      </w:r>
    </w:p>
    <w:p w14:paraId="2A46BFE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（3）事业单位3个，即临武县市场监督管理局质量计量检验检定中心（加挂湖南省玉石产品质量监督检验中心）、临武县市场监督管理局信息中心、临武县消费者委员会办公室。</w:t>
      </w:r>
    </w:p>
    <w:p w14:paraId="317485D5">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年本单位年末实有干部职工207人，其中在编人数123人</w:t>
      </w:r>
      <w:r>
        <w:rPr>
          <w:rFonts w:hint="eastAsia" w:ascii="仿宋" w:hAnsi="仿宋" w:eastAsia="仿宋" w:cs="仿宋"/>
          <w:sz w:val="32"/>
          <w:szCs w:val="32"/>
          <w:lang w:eastAsia="zh-CN"/>
        </w:rPr>
        <w:t>（</w:t>
      </w:r>
      <w:r>
        <w:rPr>
          <w:rFonts w:hint="eastAsia" w:ascii="仿宋" w:hAnsi="仿宋" w:eastAsia="仿宋" w:cs="仿宋"/>
          <w:sz w:val="32"/>
          <w:szCs w:val="32"/>
        </w:rPr>
        <w:t>其中行政编53个，事业及后勤编63个，差拨编7个</w:t>
      </w:r>
      <w:r>
        <w:rPr>
          <w:rFonts w:hint="eastAsia" w:ascii="仿宋" w:hAnsi="仿宋" w:eastAsia="仿宋" w:cs="仿宋"/>
          <w:sz w:val="32"/>
          <w:szCs w:val="32"/>
          <w:lang w:eastAsia="zh-CN"/>
        </w:rPr>
        <w:t>）、</w:t>
      </w:r>
      <w:r>
        <w:rPr>
          <w:rFonts w:hint="eastAsia" w:ascii="仿宋" w:hAnsi="仿宋" w:eastAsia="仿宋" w:cs="仿宋"/>
          <w:sz w:val="32"/>
          <w:szCs w:val="32"/>
        </w:rPr>
        <w:t>临聘人员12人</w:t>
      </w:r>
      <w:r>
        <w:rPr>
          <w:rFonts w:hint="eastAsia" w:ascii="仿宋" w:hAnsi="仿宋" w:eastAsia="仿宋" w:cs="仿宋"/>
          <w:sz w:val="32"/>
          <w:szCs w:val="32"/>
          <w:lang w:eastAsia="zh-CN"/>
        </w:rPr>
        <w:t>、</w:t>
      </w:r>
      <w:r>
        <w:rPr>
          <w:rFonts w:hint="eastAsia" w:ascii="仿宋" w:hAnsi="仿宋" w:eastAsia="仿宋" w:cs="仿宋"/>
          <w:sz w:val="32"/>
          <w:szCs w:val="32"/>
        </w:rPr>
        <w:t>退休人员72人。比上年减少了1人。</w:t>
      </w:r>
    </w:p>
    <w:p w14:paraId="6EC028C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（二）部门主要工作职责</w:t>
      </w:r>
    </w:p>
    <w:p w14:paraId="6ACB15D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1、负责市场综合监督管理。组织实施质量强县战略、食品药品安全战略、标准化战略和知识产权战略，拟订并组织实施有关市场监督管理规划、规范和维护市场秩序，营造诚实守信、公平竞争的市场环境。</w:t>
      </w:r>
    </w:p>
    <w:p w14:paraId="41FCD9E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2、负责行政审批监督管理。负责涉及市场监督管理领域的各类行政审批事项并监督管理。负责全县各类企业、农民专业合作社和从事经营活动的单位、个体工商户等市场主体的登记注册工作。</w:t>
      </w:r>
    </w:p>
    <w:p w14:paraId="588DF788">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3、负责市场主体信用体系建设。建立市场主体信息公示和共享机制，依法公示和共享有关信息，加强信用监管，推动市场主体信用体系建设。</w:t>
      </w:r>
    </w:p>
    <w:p w14:paraId="41BFA48A">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4、负责全县市场监管综合执法工作。组织重大案件查处和跨区域执法，承担法律法规明确要求县级承担的执法职责，规范市场监管行政执法行为。</w:t>
      </w:r>
    </w:p>
    <w:p w14:paraId="3C39DA1D">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负责反垄断统一执法。统筹推进竞争政策实施，指导实施公平竞争审查制度。依法对经营者集中行为进行反垄断审查，根据授权负责垄断协议、滥用市场支配地位和滥用行政权力排除、限制竞争等反垄断执法工作。</w:t>
      </w:r>
    </w:p>
    <w:p w14:paraId="0719409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负责监督管理市场秩序。依法监督管理市场交易、网络商品交易及有关服务的行为。组织查处价格收费违法违规、不正当竞争、违法直销、传销、侵犯商标专利知识产权和制售假冒伪劣行为。依法组织实施合同、拍卖行为监督管理，管理动产抵押物登记。指导广告业发展，监督管理广告活动。查处无照生产经营和相关无证生产经营行为。</w:t>
      </w:r>
    </w:p>
    <w:p w14:paraId="487E295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负责宏观质量管理。拟订推进质量强县战略的政策措施并组织实施。统筹全县质量基础设施建设与应用，会同有关部门组织实施重大工程设备质量监理制度，在权限范围内组织重大质量事故调查，监督实施缺陷产品召回制度，监督管理产品防伪工作。</w:t>
      </w:r>
    </w:p>
    <w:p w14:paraId="5A7222CC">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8、负责产品质量安全监督管理。管理产品质量安全风险监控、全县监督抽查工作。落实质量分级制度、质量安全追溯制度。负责纤维质量监督工作。</w:t>
      </w:r>
    </w:p>
    <w:p w14:paraId="00F5696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9、负责特种设备安全监督管理。综合管理特种设备安全监察、监督工作。监督检查高耗能特种设备节能标准和锅炉环境保护标准的执行情况。按规定权限组织调查处理特种设备事故并进行统计分析。</w:t>
      </w:r>
    </w:p>
    <w:p w14:paraId="649541FF">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负责食品安全监督管理综合协调。组织制订食品安全有关政策并组织实施。负责食品安全应急体系建设，组织指导重大食品安全事件应急处置和调查处理工作。建立健全食品安全重要信息直报制度。承担县食品安全委员会日常工作。</w:t>
      </w:r>
    </w:p>
    <w:p w14:paraId="39F650A8">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核查处置和风险预警、风险交流工作。组织实施特殊食品相关监督管理工作。负责食盐专营管理和食盐安全监督管理。</w:t>
      </w:r>
    </w:p>
    <w:p w14:paraId="7F29C5B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12、负责药品（含中药、民族药，下同）零售、使用环节安全和医疗器械、化妆品经营、使用环节安全的监督管理。贯彻执行国家药品、医疗器械和化妆品监督管</w:t>
      </w:r>
      <w:ins w:id="0" w:author="空城旧梦" w:date="2024-02-28T11:20:02Z">
        <w:r>
          <w:rPr>
            <w:rFonts w:hint="eastAsia" w:ascii="仿宋" w:hAnsi="仿宋" w:eastAsia="仿宋" w:cs="仿宋"/>
            <w:sz w:val="32"/>
            <w:szCs w:val="32"/>
            <w:lang w:eastAsia="zh-CN"/>
          </w:rPr>
          <w:t>理的</w:t>
        </w:r>
      </w:ins>
      <w:r>
        <w:rPr>
          <w:rFonts w:hint="eastAsia" w:ascii="仿宋" w:hAnsi="仿宋" w:eastAsia="仿宋" w:cs="仿宋"/>
          <w:sz w:val="32"/>
          <w:szCs w:val="32"/>
        </w:rPr>
        <w:t>法律、法规、规章，组织起草相关规范性文件、拟订政策规划并监督实施。研究拟订鼓励药品、医疗器械和化妆品新技术新产品的管理与服务政策。</w:t>
      </w:r>
    </w:p>
    <w:p w14:paraId="1F00A65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13、负责职责范围内的药品、医疗器械和化妆品标准管理。监督实施药品、医疗器械、化妆品标准和分类管理制度，监督实施地方中药材标准、中药饮片炮制规范，配合有关部门实施国家基本药物制度。</w:t>
      </w:r>
    </w:p>
    <w:p w14:paraId="6E273B9C">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负责药品、医疗器械和化妆品质量管理。监督实施药品、医疗器械经营质量管理规范，监督实施化妆品经营、使用环节的卫生标准和技术规范。依法承担放射性药品、麻醉药品、毒性药品及精神药品、药品类易制毒化学品监督管理工作。</w:t>
      </w:r>
    </w:p>
    <w:p w14:paraId="4532140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15、负责药品、医疗器械和化妆品上市后风险管理。组织开展药品不良反应、医疗器械不良事件和化妆品不良反应的监测、评价和处置工作，依法承担药品、医疗器械和化妆品安全应急管理工作。</w:t>
      </w:r>
    </w:p>
    <w:p w14:paraId="4F28447D">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16、负责组织实施药品、医疗器械和化妆品监督检查。负责药品零售、医疗器械经营的检查和处罚，以及化妆品经营和药品、医疗器械使用环节质量的检查和处罚。监督实施问题产品召回和处置制度。</w:t>
      </w:r>
    </w:p>
    <w:p w14:paraId="13C798A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17、负责统一管理计量工作。推行法定计量单位和国家计量制度，依职责管理计量器具及量值传递和比对工作。规范、监督商</w:t>
      </w:r>
      <w:ins w:id="1" w:author="空城旧梦" w:date="2024-02-28T11:20:11Z">
        <w:r>
          <w:rPr>
            <w:rFonts w:hint="eastAsia" w:ascii="仿宋" w:hAnsi="仿宋" w:eastAsia="仿宋" w:cs="仿宋"/>
            <w:sz w:val="32"/>
            <w:szCs w:val="32"/>
            <w:lang w:eastAsia="zh-CN"/>
          </w:rPr>
          <w:t>品质</w:t>
        </w:r>
      </w:ins>
      <w:r>
        <w:rPr>
          <w:rFonts w:hint="eastAsia" w:ascii="仿宋" w:hAnsi="仿宋" w:eastAsia="仿宋" w:cs="仿宋"/>
          <w:sz w:val="32"/>
          <w:szCs w:val="32"/>
        </w:rPr>
        <w:t>量和市场计量行为。</w:t>
      </w:r>
    </w:p>
    <w:p w14:paraId="0D88ECFC">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18、负责统一管理标准化工作。依法承担地方标准的立项、编号和发布工作，指导开展标准化试点示范工作。组织实施有关标准，推进国家标准实施，鼓励采用先进和国际标准。负责本行政区域内有关标准实施情况的监督。</w:t>
      </w:r>
    </w:p>
    <w:p w14:paraId="23E7B3C8">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19、负责依法监督检验检测工作。规范检验检测市场，监督完善检验检测体系，指导协调检验检测行业发展。</w:t>
      </w:r>
    </w:p>
    <w:p w14:paraId="2251F91A">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20、负责统一管理、监督和综合协调全县认证认可工作。依法监督管理全县认证认可和合格评定有关活动。</w:t>
      </w:r>
    </w:p>
    <w:p w14:paraId="4ABA4485">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21、负责市场监督管理、知识产权领域科技和信息化建设、新闻宣传、对外交流与合作。按规定承担技术性贸易措施有关工作。</w:t>
      </w:r>
    </w:p>
    <w:p w14:paraId="22E9E91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22、负责实施知识产权战略，推进知识产权强县建设。制定实施知识产权创造、保护、运用的政策和措施。负责知识产权公共服务体系建设，推动知识产权信息传播利用，统筹协调涉外知识产权有关事宜。</w:t>
      </w:r>
    </w:p>
    <w:p w14:paraId="2345258D">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23、负责保护知识产权。落实严格保护商标、专利、原产地地理标志等相关工作，负责知识产权保护体系建设，组织指导商标、专利执法工作。</w:t>
      </w:r>
    </w:p>
    <w:p w14:paraId="58351E6F">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24、负责知识产权创造运用。按权限负责商标、专利和原产地地理标志的管理，开展知识产权运营体系建设，指导重大经济活动知识产权评议，规范知识产权交易和无形资产评估，促进知识产权转移转化。</w:t>
      </w:r>
    </w:p>
    <w:p w14:paraId="4BEDEA9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25、负责组织开展有关服务领域消费维权工作，查处制售假冒伪劣等违法行为，指导消费者咨询、申诉、举报受理、处理和网络体系建设等工作，保护经营者、消费者合法权益。</w:t>
      </w:r>
    </w:p>
    <w:p w14:paraId="5B8D1943">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0"/>
        <w:rPr>
          <w:sz w:val="32"/>
          <w:szCs w:val="32"/>
        </w:rPr>
      </w:pPr>
      <w:r>
        <w:rPr>
          <w:rFonts w:hint="eastAsia" w:ascii="黑体" w:hAnsi="黑体" w:eastAsia="黑体" w:cs="黑体"/>
          <w:kern w:val="2"/>
          <w:sz w:val="32"/>
          <w:szCs w:val="32"/>
          <w:lang w:val="en-US" w:eastAsia="zh-CN" w:bidi="ar-SA"/>
        </w:rPr>
        <w:t>二、部门预决算情况</w:t>
      </w:r>
    </w:p>
    <w:p w14:paraId="6FD42808">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（一）202</w:t>
      </w:r>
      <w:r>
        <w:rPr>
          <w:rFonts w:hint="eastAsia" w:ascii="仿宋" w:hAnsi="仿宋" w:eastAsia="仿宋" w:cs="仿宋"/>
          <w:sz w:val="32"/>
          <w:szCs w:val="32"/>
          <w:lang w:val="en-US" w:eastAsia="zh-CN"/>
        </w:rPr>
        <w:t>1</w:t>
      </w:r>
      <w:r>
        <w:rPr>
          <w:rFonts w:hint="eastAsia" w:ascii="仿宋" w:hAnsi="仿宋" w:eastAsia="仿宋" w:cs="仿宋"/>
          <w:sz w:val="32"/>
          <w:szCs w:val="32"/>
        </w:rPr>
        <w:t>年部门预算情况</w:t>
      </w:r>
    </w:p>
    <w:p w14:paraId="5AFDE5C5">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1、收入预算，</w:t>
      </w:r>
      <w:r>
        <w:rPr>
          <w:rFonts w:hint="eastAsia" w:ascii="仿宋" w:hAnsi="仿宋" w:eastAsia="仿宋" w:cs="仿宋"/>
          <w:sz w:val="32"/>
          <w:szCs w:val="32"/>
          <w:lang w:eastAsia="zh-CN"/>
        </w:rPr>
        <w:t>2021年</w:t>
      </w:r>
      <w:r>
        <w:rPr>
          <w:rFonts w:hint="eastAsia" w:ascii="仿宋" w:hAnsi="仿宋" w:eastAsia="仿宋" w:cs="仿宋"/>
          <w:sz w:val="32"/>
          <w:szCs w:val="32"/>
        </w:rPr>
        <w:t>年初预算数</w:t>
      </w:r>
      <w:r>
        <w:rPr>
          <w:rFonts w:hint="eastAsia" w:ascii="仿宋" w:hAnsi="仿宋" w:eastAsia="仿宋" w:cs="仿宋"/>
          <w:sz w:val="32"/>
          <w:szCs w:val="32"/>
          <w:lang w:val="en-US" w:eastAsia="zh-CN"/>
        </w:rPr>
        <w:t>1816.4</w:t>
      </w:r>
      <w:r>
        <w:rPr>
          <w:rFonts w:hint="eastAsia" w:ascii="仿宋" w:hAnsi="仿宋" w:eastAsia="仿宋" w:cs="仿宋"/>
          <w:sz w:val="32"/>
          <w:szCs w:val="32"/>
        </w:rPr>
        <w:t>万元，其中，一般公共预算拨款</w:t>
      </w:r>
      <w:r>
        <w:rPr>
          <w:rFonts w:hint="eastAsia" w:ascii="仿宋" w:hAnsi="仿宋" w:eastAsia="仿宋" w:cs="仿宋"/>
          <w:sz w:val="32"/>
          <w:szCs w:val="32"/>
          <w:lang w:val="en-US" w:eastAsia="zh-CN"/>
        </w:rPr>
        <w:t>1784.4</w:t>
      </w:r>
      <w:r>
        <w:rPr>
          <w:rFonts w:hint="eastAsia" w:ascii="仿宋" w:hAnsi="仿宋" w:eastAsia="仿宋" w:cs="仿宋"/>
          <w:sz w:val="32"/>
          <w:szCs w:val="32"/>
        </w:rPr>
        <w:t>万元（财政拨款</w:t>
      </w:r>
      <w:r>
        <w:rPr>
          <w:rFonts w:hint="eastAsia" w:ascii="仿宋" w:hAnsi="仿宋" w:eastAsia="仿宋" w:cs="仿宋"/>
          <w:sz w:val="32"/>
          <w:szCs w:val="32"/>
          <w:lang w:val="en-US" w:eastAsia="zh-CN"/>
        </w:rPr>
        <w:t>1553.5</w:t>
      </w:r>
      <w:r>
        <w:rPr>
          <w:rFonts w:hint="eastAsia" w:ascii="仿宋" w:hAnsi="仿宋" w:eastAsia="仿宋" w:cs="仿宋"/>
          <w:sz w:val="32"/>
          <w:szCs w:val="32"/>
        </w:rPr>
        <w:t>万元，纳入一般公共预算管理的非税收入拨款</w:t>
      </w:r>
      <w:r>
        <w:rPr>
          <w:rFonts w:hint="eastAsia" w:ascii="仿宋" w:hAnsi="仿宋" w:eastAsia="仿宋" w:cs="仿宋"/>
          <w:sz w:val="32"/>
          <w:szCs w:val="32"/>
          <w:lang w:val="en-US" w:eastAsia="zh-CN"/>
        </w:rPr>
        <w:t>230.9</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上级财政补助</w:t>
      </w:r>
      <w:r>
        <w:rPr>
          <w:rFonts w:hint="eastAsia" w:ascii="仿宋" w:hAnsi="仿宋" w:eastAsia="仿宋" w:cs="仿宋"/>
          <w:sz w:val="32"/>
          <w:szCs w:val="32"/>
          <w:lang w:val="en-US" w:eastAsia="zh-CN"/>
        </w:rPr>
        <w:t>32</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政府性基金拨款0万元，纳入专户管理的非税收入拨款0万元；事业单位经营服务收入0万元；其他收入0万元；上年结转0万元。收入较去年增加</w:t>
      </w:r>
      <w:r>
        <w:rPr>
          <w:rFonts w:hint="eastAsia" w:ascii="仿宋" w:hAnsi="仿宋" w:eastAsia="仿宋" w:cs="仿宋"/>
          <w:sz w:val="32"/>
          <w:szCs w:val="32"/>
          <w:lang w:val="en-US" w:eastAsia="zh-CN"/>
        </w:rPr>
        <w:t>218.1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13.65</w:t>
      </w:r>
      <w:r>
        <w:rPr>
          <w:rFonts w:hint="eastAsia" w:ascii="仿宋" w:hAnsi="仿宋" w:eastAsia="仿宋" w:cs="仿宋"/>
          <w:sz w:val="32"/>
          <w:szCs w:val="32"/>
        </w:rPr>
        <w:t>%，主要是人员工资调整支出增大。</w:t>
      </w:r>
    </w:p>
    <w:p w14:paraId="2E0FA70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2、支出预算，</w:t>
      </w:r>
      <w:r>
        <w:rPr>
          <w:rFonts w:hint="eastAsia" w:ascii="仿宋" w:hAnsi="仿宋" w:eastAsia="仿宋" w:cs="仿宋"/>
          <w:sz w:val="32"/>
          <w:szCs w:val="32"/>
          <w:lang w:eastAsia="zh-CN"/>
        </w:rPr>
        <w:t>2021年</w:t>
      </w:r>
      <w:r>
        <w:rPr>
          <w:rFonts w:hint="eastAsia" w:ascii="仿宋" w:hAnsi="仿宋" w:eastAsia="仿宋" w:cs="仿宋"/>
          <w:sz w:val="32"/>
          <w:szCs w:val="32"/>
        </w:rPr>
        <w:t>支出总预算数</w:t>
      </w:r>
      <w:r>
        <w:rPr>
          <w:rFonts w:hint="eastAsia" w:ascii="仿宋" w:hAnsi="仿宋" w:eastAsia="仿宋" w:cs="仿宋"/>
          <w:sz w:val="32"/>
          <w:szCs w:val="32"/>
          <w:lang w:val="en-US" w:eastAsia="zh-CN"/>
        </w:rPr>
        <w:t>1816.4</w:t>
      </w:r>
      <w:r>
        <w:rPr>
          <w:rFonts w:hint="eastAsia" w:ascii="仿宋" w:hAnsi="仿宋" w:eastAsia="仿宋" w:cs="仿宋"/>
          <w:sz w:val="32"/>
          <w:szCs w:val="32"/>
        </w:rPr>
        <w:t>万元，其中，一般公共服务支出</w:t>
      </w:r>
      <w:r>
        <w:rPr>
          <w:rFonts w:hint="eastAsia" w:ascii="仿宋" w:hAnsi="仿宋" w:eastAsia="仿宋" w:cs="仿宋"/>
          <w:sz w:val="32"/>
          <w:szCs w:val="32"/>
          <w:lang w:val="en-US" w:eastAsia="zh-CN"/>
        </w:rPr>
        <w:t>1517</w:t>
      </w:r>
      <w:r>
        <w:rPr>
          <w:rFonts w:hint="eastAsia" w:ascii="仿宋" w:hAnsi="仿宋" w:eastAsia="仿宋" w:cs="仿宋"/>
          <w:sz w:val="32"/>
          <w:szCs w:val="32"/>
        </w:rPr>
        <w:t>万元，社会保障与就业支出</w:t>
      </w:r>
      <w:r>
        <w:rPr>
          <w:rFonts w:hint="eastAsia" w:ascii="仿宋" w:hAnsi="仿宋" w:eastAsia="仿宋" w:cs="仿宋"/>
          <w:sz w:val="32"/>
          <w:szCs w:val="32"/>
          <w:lang w:val="en-US" w:eastAsia="zh-CN"/>
        </w:rPr>
        <w:t>133.8</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62.1</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103.5</w:t>
      </w:r>
      <w:r>
        <w:rPr>
          <w:rFonts w:hint="eastAsia" w:ascii="仿宋" w:hAnsi="仿宋" w:eastAsia="仿宋" w:cs="仿宋"/>
          <w:sz w:val="32"/>
          <w:szCs w:val="32"/>
        </w:rPr>
        <w:t>万元，支出较去年增加</w:t>
      </w:r>
      <w:r>
        <w:rPr>
          <w:rFonts w:hint="eastAsia" w:ascii="仿宋" w:hAnsi="仿宋" w:eastAsia="仿宋" w:cs="仿宋"/>
          <w:sz w:val="32"/>
          <w:szCs w:val="32"/>
          <w:lang w:val="en-US" w:eastAsia="zh-CN"/>
        </w:rPr>
        <w:t>218.1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13.65</w:t>
      </w:r>
      <w:r>
        <w:rPr>
          <w:rFonts w:hint="eastAsia" w:ascii="仿宋" w:hAnsi="仿宋" w:eastAsia="仿宋" w:cs="仿宋"/>
          <w:sz w:val="32"/>
          <w:szCs w:val="32"/>
        </w:rPr>
        <w:t>%，主要是人员工资调整支出增大，但其他支出都是厉行节约，精减开支。</w:t>
      </w:r>
    </w:p>
    <w:p w14:paraId="59C2E7B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2021年</w:t>
      </w:r>
      <w:r>
        <w:rPr>
          <w:rFonts w:hint="eastAsia" w:ascii="仿宋" w:hAnsi="仿宋" w:eastAsia="仿宋" w:cs="仿宋"/>
          <w:sz w:val="32"/>
          <w:szCs w:val="32"/>
        </w:rPr>
        <w:t>一般公共预算拨款收入</w:t>
      </w:r>
      <w:r>
        <w:rPr>
          <w:rFonts w:hint="eastAsia" w:ascii="仿宋" w:hAnsi="仿宋" w:eastAsia="仿宋" w:cs="仿宋"/>
          <w:sz w:val="32"/>
          <w:szCs w:val="32"/>
          <w:lang w:val="en-US" w:eastAsia="zh-CN"/>
        </w:rPr>
        <w:t>1816.4</w:t>
      </w:r>
      <w:r>
        <w:rPr>
          <w:rFonts w:hint="eastAsia" w:ascii="仿宋" w:hAnsi="仿宋" w:eastAsia="仿宋" w:cs="仿宋"/>
          <w:sz w:val="32"/>
          <w:szCs w:val="32"/>
        </w:rPr>
        <w:t>万元，具体安排情况如下：</w:t>
      </w:r>
    </w:p>
    <w:p w14:paraId="42D2DCE3">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3、基本支出：</w:t>
      </w:r>
      <w:r>
        <w:rPr>
          <w:rFonts w:hint="eastAsia" w:ascii="仿宋" w:hAnsi="仿宋" w:eastAsia="仿宋" w:cs="仿宋"/>
          <w:sz w:val="32"/>
          <w:szCs w:val="32"/>
          <w:lang w:eastAsia="zh-CN"/>
        </w:rPr>
        <w:t>2021年</w:t>
      </w:r>
      <w:r>
        <w:rPr>
          <w:rFonts w:hint="eastAsia" w:ascii="仿宋" w:hAnsi="仿宋" w:eastAsia="仿宋" w:cs="仿宋"/>
          <w:sz w:val="32"/>
          <w:szCs w:val="32"/>
        </w:rPr>
        <w:t>年初一般公共预算拨款预算支出数为</w:t>
      </w:r>
      <w:r>
        <w:rPr>
          <w:rFonts w:hint="eastAsia" w:ascii="仿宋" w:hAnsi="仿宋" w:eastAsia="仿宋" w:cs="仿宋"/>
          <w:sz w:val="32"/>
          <w:szCs w:val="32"/>
          <w:lang w:val="en-US" w:eastAsia="zh-CN"/>
        </w:rPr>
        <w:t>1552.7</w:t>
      </w:r>
      <w:r>
        <w:rPr>
          <w:rFonts w:hint="eastAsia" w:ascii="仿宋" w:hAnsi="仿宋" w:eastAsia="仿宋" w:cs="仿宋"/>
          <w:sz w:val="32"/>
          <w:szCs w:val="32"/>
        </w:rPr>
        <w:t>万元,其中工资福利</w:t>
      </w:r>
      <w:r>
        <w:rPr>
          <w:rFonts w:hint="eastAsia" w:ascii="仿宋" w:hAnsi="仿宋" w:eastAsia="仿宋" w:cs="仿宋"/>
          <w:sz w:val="32"/>
          <w:szCs w:val="32"/>
          <w:lang w:val="en-US" w:eastAsia="zh-CN"/>
        </w:rPr>
        <w:t>1337.4</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215.3</w:t>
      </w:r>
      <w:r>
        <w:rPr>
          <w:rFonts w:hint="eastAsia" w:ascii="仿宋" w:hAnsi="仿宋" w:eastAsia="仿宋" w:cs="仿宋"/>
          <w:sz w:val="32"/>
          <w:szCs w:val="32"/>
        </w:rPr>
        <w:t>万元。它主要是为保障单位机构正常运转、完成日常工作任务而发生的各项支出，包括用于基本工资、津贴补贴等人员经费以及办公费、印刷费、水电费、办公设备购置等日常公用经费。</w:t>
      </w:r>
    </w:p>
    <w:p w14:paraId="6527139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4、项目支出：</w:t>
      </w:r>
      <w:r>
        <w:rPr>
          <w:rFonts w:hint="eastAsia" w:ascii="仿宋" w:hAnsi="仿宋" w:eastAsia="仿宋" w:cs="仿宋"/>
          <w:sz w:val="32"/>
          <w:szCs w:val="32"/>
          <w:lang w:eastAsia="zh-CN"/>
        </w:rPr>
        <w:t>2021年</w:t>
      </w:r>
      <w:r>
        <w:rPr>
          <w:rFonts w:hint="eastAsia" w:ascii="仿宋" w:hAnsi="仿宋" w:eastAsia="仿宋" w:cs="仿宋"/>
          <w:sz w:val="32"/>
          <w:szCs w:val="32"/>
        </w:rPr>
        <w:t>年初预算数为</w:t>
      </w:r>
      <w:r>
        <w:rPr>
          <w:rFonts w:hint="eastAsia" w:ascii="仿宋" w:hAnsi="仿宋" w:eastAsia="仿宋" w:cs="仿宋"/>
          <w:sz w:val="32"/>
          <w:szCs w:val="32"/>
          <w:lang w:val="en-US" w:eastAsia="zh-CN"/>
        </w:rPr>
        <w:t>263.7</w:t>
      </w:r>
      <w:r>
        <w:rPr>
          <w:rFonts w:hint="eastAsia" w:ascii="仿宋" w:hAnsi="仿宋" w:eastAsia="仿宋" w:cs="仿宋"/>
          <w:sz w:val="32"/>
          <w:szCs w:val="32"/>
        </w:rPr>
        <w:t>万元，是指单位为完成特定行政工作任务或事业发展目标而发生的支出，包括有关事业发展专项、专项业务费、基本建设支出等。其中：</w:t>
      </w:r>
    </w:p>
    <w:p w14:paraId="0FC1EAE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食品药品安全监管支出</w:t>
      </w:r>
      <w:r>
        <w:rPr>
          <w:rFonts w:hint="eastAsia" w:ascii="仿宋" w:hAnsi="仿宋" w:eastAsia="仿宋" w:cs="仿宋"/>
          <w:sz w:val="32"/>
          <w:szCs w:val="32"/>
          <w:lang w:val="en-US" w:eastAsia="zh-CN"/>
        </w:rPr>
        <w:t>100</w:t>
      </w:r>
      <w:r>
        <w:rPr>
          <w:rFonts w:hint="eastAsia" w:ascii="仿宋" w:hAnsi="仿宋" w:eastAsia="仿宋" w:cs="仿宋"/>
          <w:sz w:val="32"/>
          <w:szCs w:val="32"/>
        </w:rPr>
        <w:t>万元</w:t>
      </w:r>
      <w:r>
        <w:rPr>
          <w:rFonts w:hint="eastAsia" w:ascii="仿宋" w:hAnsi="仿宋" w:eastAsia="仿宋" w:cs="仿宋"/>
          <w:sz w:val="32"/>
          <w:szCs w:val="32"/>
          <w:lang w:eastAsia="zh-CN"/>
        </w:rPr>
        <w:t>（食品药品等安全监管事务专项经费</w:t>
      </w:r>
      <w:r>
        <w:rPr>
          <w:rFonts w:hint="eastAsia" w:ascii="仿宋" w:hAnsi="仿宋" w:eastAsia="仿宋" w:cs="仿宋"/>
          <w:sz w:val="32"/>
          <w:szCs w:val="32"/>
          <w:lang w:val="en-US" w:eastAsia="zh-CN"/>
        </w:rPr>
        <w:t>47万元、药品医疗器材不良反应专项经费5万元、食品快速检验车辆运行经费8万元、食品药品等相关产品监督抽检专项经费40万元）。</w:t>
      </w:r>
      <w:r>
        <w:rPr>
          <w:rFonts w:hint="eastAsia" w:ascii="仿宋" w:hAnsi="仿宋" w:eastAsia="仿宋" w:cs="仿宋"/>
          <w:sz w:val="32"/>
          <w:szCs w:val="32"/>
        </w:rPr>
        <w:t>主要用于今年市对县抽检食品、农产品</w:t>
      </w:r>
      <w:r>
        <w:rPr>
          <w:rFonts w:hint="eastAsia" w:ascii="仿宋" w:hAnsi="仿宋" w:eastAsia="仿宋" w:cs="仿宋"/>
          <w:sz w:val="32"/>
          <w:szCs w:val="32"/>
          <w:lang w:eastAsia="zh-CN"/>
        </w:rPr>
        <w:t>、药品</w:t>
      </w:r>
      <w:r>
        <w:rPr>
          <w:rFonts w:hint="eastAsia" w:ascii="仿宋" w:hAnsi="仿宋" w:eastAsia="仿宋" w:cs="仿宋"/>
          <w:sz w:val="32"/>
          <w:szCs w:val="32"/>
        </w:rPr>
        <w:t>的</w:t>
      </w:r>
      <w:r>
        <w:rPr>
          <w:rFonts w:hint="eastAsia" w:ascii="仿宋" w:hAnsi="仿宋" w:eastAsia="仿宋" w:cs="仿宋"/>
          <w:sz w:val="32"/>
          <w:szCs w:val="32"/>
          <w:lang w:eastAsia="zh-CN"/>
        </w:rPr>
        <w:t>监督抽检</w:t>
      </w:r>
      <w:r>
        <w:rPr>
          <w:rFonts w:hint="eastAsia" w:ascii="仿宋" w:hAnsi="仿宋" w:eastAsia="仿宋" w:cs="仿宋"/>
          <w:sz w:val="32"/>
          <w:szCs w:val="32"/>
        </w:rPr>
        <w:t>支出费用</w:t>
      </w:r>
      <w:r>
        <w:rPr>
          <w:rFonts w:hint="eastAsia" w:ascii="仿宋" w:hAnsi="仿宋" w:eastAsia="仿宋" w:cs="仿宋"/>
          <w:sz w:val="32"/>
          <w:szCs w:val="32"/>
          <w:lang w:eastAsia="zh-CN"/>
        </w:rPr>
        <w:t>。</w:t>
      </w:r>
    </w:p>
    <w:p w14:paraId="673593D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eastAsia="zh-CN"/>
        </w:rPr>
        <w:t>质量安全监管经费支出</w:t>
      </w:r>
      <w:r>
        <w:rPr>
          <w:rFonts w:hint="eastAsia" w:ascii="仿宋" w:hAnsi="仿宋" w:eastAsia="仿宋" w:cs="仿宋"/>
          <w:sz w:val="32"/>
          <w:szCs w:val="32"/>
          <w:lang w:val="en-US" w:eastAsia="zh-CN"/>
        </w:rPr>
        <w:t>52万元（计量质量免费检定工作经费10万元、质量强县专项工作经费32万元、特种设备安全监管经费10万元）。主要用于乡镇医疗卫生院医用器具、农贸市场计量器具的免费检定支出；质量标准化管理、创名牌、培训企业体系化管理；特种设备安全监管、执法等方面。</w:t>
      </w:r>
    </w:p>
    <w:p w14:paraId="1EF3085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工商管理专项经费支出45万元（消费者权益保护经费15万元、市场秩序执法经费30万元）。主要用于保护消费者的合法权益，受理消费投（申）诉，提高人民群众消费安全感，以“打假保民生、打假保名优、打假保农业、打假保节日”的方针；组织开展“红盾护农”、打击假冒伪劣、价格监督与反不正当竞争、扫黄打非、反垄断与规范直销与打击传销、网络交易监管、广告监管、消费维权、查处取缔无照经营、整顿虚假广告等经济秩序专项整治行动，实施商标战略、深化商事制度改革、做好企业信用监管及</w:t>
      </w:r>
      <w:ins w:id="2" w:author="空城旧梦" w:date="2024-09-12T09:45:27Z">
        <w:r>
          <w:rPr>
            <w:rFonts w:hint="eastAsia" w:ascii="仿宋" w:hAnsi="仿宋" w:eastAsia="仿宋" w:cs="仿宋"/>
            <w:sz w:val="32"/>
            <w:szCs w:val="32"/>
            <w:lang w:val="en-US" w:eastAsia="zh-CN"/>
          </w:rPr>
          <w:t>“双随机、一公开”</w:t>
        </w:r>
      </w:ins>
      <w:r>
        <w:rPr>
          <w:rFonts w:hint="eastAsia" w:ascii="仿宋" w:hAnsi="仿宋" w:eastAsia="仿宋" w:cs="仿宋"/>
          <w:sz w:val="32"/>
          <w:szCs w:val="32"/>
          <w:lang w:val="en-US" w:eastAsia="zh-CN"/>
        </w:rPr>
        <w:t>监管等方面</w:t>
      </w:r>
      <w:r>
        <w:rPr>
          <w:rFonts w:hint="eastAsia" w:ascii="仿宋" w:hAnsi="仿宋" w:eastAsia="仿宋" w:cs="仿宋"/>
          <w:sz w:val="32"/>
          <w:szCs w:val="32"/>
        </w:rPr>
        <w:t>。</w:t>
      </w:r>
    </w:p>
    <w:p w14:paraId="29AC628D">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知识产权经费支出10.5万元。主要用于对取得知识产权的企业进行奖补，保护知识产权；为未来经济效益，增强经济实力，保证知识产权市场平稳运行等方面。</w:t>
      </w:r>
    </w:p>
    <w:p w14:paraId="1701A227">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玉石产品质量监督检验中心运行经费支出15万元。主要用于临武县质量计量检验检定中心（湖南省玉石产品质量监督检验中心）运行经费，全面提升玉石产品质量标准化建设等方面</w:t>
      </w:r>
      <w:r>
        <w:rPr>
          <w:rFonts w:hint="eastAsia" w:ascii="仿宋" w:hAnsi="仿宋" w:eastAsia="仿宋" w:cs="仿宋"/>
          <w:sz w:val="32"/>
          <w:szCs w:val="32"/>
        </w:rPr>
        <w:t>。</w:t>
      </w:r>
    </w:p>
    <w:p w14:paraId="05A6C65C">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智慧监管平台建设专项经费支出41.2万元。主要用于对餐饮企业厨房开展“明厨亮灶”进行“互联网+食品”智慧，实现“机器换人”监管；建设完成基于互联网大数据技术的食品安全智慧监管平台，实现食品安全隐患全时在线监督排查，全面提升临武县食品安全治理能力和治理能力现代化水平等方面。</w:t>
      </w:r>
    </w:p>
    <w:p w14:paraId="0DA729AC">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2021年</w:t>
      </w:r>
      <w:r>
        <w:rPr>
          <w:rFonts w:hint="eastAsia" w:ascii="仿宋" w:hAnsi="仿宋" w:eastAsia="仿宋" w:cs="仿宋"/>
          <w:sz w:val="32"/>
          <w:szCs w:val="32"/>
        </w:rPr>
        <w:t>度部门决算情况</w:t>
      </w:r>
    </w:p>
    <w:p w14:paraId="7D08062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1、全年收入情况</w:t>
      </w:r>
    </w:p>
    <w:p w14:paraId="13B6C7AF">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2021年</w:t>
      </w:r>
      <w:r>
        <w:rPr>
          <w:rFonts w:hint="eastAsia" w:ascii="仿宋" w:hAnsi="仿宋" w:eastAsia="仿宋" w:cs="仿宋"/>
          <w:sz w:val="32"/>
          <w:szCs w:val="32"/>
        </w:rPr>
        <w:t>收入实际完成1981.54万元，比上年增</w:t>
      </w:r>
      <w:r>
        <w:rPr>
          <w:rFonts w:hint="eastAsia" w:ascii="仿宋" w:hAnsi="仿宋" w:eastAsia="仿宋" w:cs="仿宋"/>
          <w:sz w:val="32"/>
          <w:szCs w:val="32"/>
          <w:lang w:eastAsia="zh-CN"/>
        </w:rPr>
        <w:t>加</w:t>
      </w:r>
      <w:r>
        <w:rPr>
          <w:rFonts w:hint="eastAsia" w:ascii="仿宋" w:hAnsi="仿宋" w:eastAsia="仿宋" w:cs="仿宋"/>
          <w:sz w:val="32"/>
          <w:szCs w:val="32"/>
          <w:lang w:val="en-US" w:eastAsia="zh-CN"/>
        </w:rPr>
        <w:t>194.09</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10.86</w:t>
      </w:r>
      <w:r>
        <w:rPr>
          <w:rFonts w:hint="eastAsia" w:ascii="仿宋" w:hAnsi="仿宋" w:eastAsia="仿宋" w:cs="仿宋"/>
          <w:sz w:val="32"/>
          <w:szCs w:val="32"/>
        </w:rPr>
        <w:t>%。主要原因是：部门</w:t>
      </w:r>
      <w:r>
        <w:rPr>
          <w:rFonts w:hint="eastAsia" w:ascii="仿宋" w:hAnsi="仿宋" w:eastAsia="仿宋" w:cs="仿宋"/>
          <w:sz w:val="32"/>
          <w:szCs w:val="32"/>
          <w:lang w:eastAsia="zh-CN"/>
        </w:rPr>
        <w:t>机构职能划转，人员转隶增加</w:t>
      </w:r>
      <w:r>
        <w:rPr>
          <w:rFonts w:hint="eastAsia" w:ascii="仿宋" w:hAnsi="仿宋" w:eastAsia="仿宋" w:cs="仿宋"/>
          <w:sz w:val="32"/>
          <w:szCs w:val="32"/>
        </w:rPr>
        <w:t>。其中：一般公共预算财政拨款收入完成1981.54万元，比上年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194.09</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10.86</w:t>
      </w:r>
      <w:r>
        <w:rPr>
          <w:rFonts w:hint="eastAsia" w:ascii="仿宋" w:hAnsi="仿宋" w:eastAsia="仿宋" w:cs="仿宋"/>
          <w:sz w:val="32"/>
          <w:szCs w:val="32"/>
        </w:rPr>
        <w:t>%，变化的主要原因是机构改革人员转隶；政府性基金财政拨款收入完成0万元；事业收入完成0万元；经营收入完成0万元；附属单位上缴收入完成。</w:t>
      </w:r>
    </w:p>
    <w:p w14:paraId="09074C9E">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2、全年支出情况</w:t>
      </w:r>
    </w:p>
    <w:p w14:paraId="1245740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2021年</w:t>
      </w:r>
      <w:r>
        <w:rPr>
          <w:rFonts w:hint="eastAsia" w:ascii="仿宋" w:hAnsi="仿宋" w:eastAsia="仿宋" w:cs="仿宋"/>
          <w:sz w:val="32"/>
          <w:szCs w:val="32"/>
        </w:rPr>
        <w:t>，本部门支出1981.54万元，比上年增</w:t>
      </w:r>
      <w:r>
        <w:rPr>
          <w:rFonts w:hint="eastAsia" w:ascii="仿宋" w:hAnsi="仿宋" w:eastAsia="仿宋" w:cs="仿宋"/>
          <w:sz w:val="32"/>
          <w:szCs w:val="32"/>
          <w:lang w:eastAsia="zh-CN"/>
        </w:rPr>
        <w:t>加</w:t>
      </w:r>
      <w:r>
        <w:rPr>
          <w:rFonts w:hint="eastAsia" w:ascii="仿宋" w:hAnsi="仿宋" w:eastAsia="仿宋" w:cs="仿宋"/>
          <w:sz w:val="32"/>
          <w:szCs w:val="32"/>
          <w:lang w:val="en-US" w:eastAsia="zh-CN"/>
        </w:rPr>
        <w:t>194.09</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10.86</w:t>
      </w:r>
      <w:r>
        <w:rPr>
          <w:rFonts w:hint="eastAsia" w:ascii="仿宋" w:hAnsi="仿宋" w:eastAsia="仿宋" w:cs="仿宋"/>
          <w:sz w:val="32"/>
          <w:szCs w:val="32"/>
        </w:rPr>
        <w:t>%。主要原因是：部门</w:t>
      </w:r>
      <w:r>
        <w:rPr>
          <w:rFonts w:hint="eastAsia" w:ascii="仿宋" w:hAnsi="仿宋" w:eastAsia="仿宋" w:cs="仿宋"/>
          <w:sz w:val="32"/>
          <w:szCs w:val="32"/>
          <w:lang w:eastAsia="zh-CN"/>
        </w:rPr>
        <w:t>机构职能划转，人员转隶增加</w:t>
      </w:r>
      <w:r>
        <w:rPr>
          <w:rFonts w:hint="eastAsia" w:ascii="仿宋" w:hAnsi="仿宋" w:eastAsia="仿宋" w:cs="仿宋"/>
          <w:sz w:val="32"/>
          <w:szCs w:val="32"/>
        </w:rPr>
        <w:t>。其中：基本支出完成</w:t>
      </w:r>
      <w:r>
        <w:rPr>
          <w:rFonts w:hint="eastAsia" w:ascii="仿宋" w:hAnsi="仿宋" w:eastAsia="仿宋" w:cs="仿宋"/>
          <w:sz w:val="32"/>
          <w:szCs w:val="32"/>
          <w:lang w:val="en-US" w:eastAsia="zh-CN"/>
        </w:rPr>
        <w:t>1557.55</w:t>
      </w:r>
      <w:r>
        <w:rPr>
          <w:rFonts w:hint="eastAsia" w:ascii="仿宋" w:hAnsi="仿宋" w:eastAsia="仿宋" w:cs="仿宋"/>
          <w:sz w:val="32"/>
          <w:szCs w:val="32"/>
        </w:rPr>
        <w:t>万元，比上年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33.87</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2.22</w:t>
      </w:r>
      <w:r>
        <w:rPr>
          <w:rFonts w:hint="eastAsia" w:ascii="仿宋" w:hAnsi="仿宋" w:eastAsia="仿宋" w:cs="仿宋"/>
          <w:sz w:val="32"/>
          <w:szCs w:val="32"/>
        </w:rPr>
        <w:t>%，变化的主要原因：部门</w:t>
      </w:r>
      <w:r>
        <w:rPr>
          <w:rFonts w:hint="eastAsia" w:ascii="仿宋" w:hAnsi="仿宋" w:eastAsia="仿宋" w:cs="仿宋"/>
          <w:sz w:val="32"/>
          <w:szCs w:val="32"/>
          <w:lang w:eastAsia="zh-CN"/>
        </w:rPr>
        <w:t>机构职能划转，人员转隶增加</w:t>
      </w:r>
      <w:r>
        <w:rPr>
          <w:rFonts w:hint="eastAsia" w:ascii="仿宋" w:hAnsi="仿宋" w:eastAsia="仿宋" w:cs="仿宋"/>
          <w:sz w:val="32"/>
          <w:szCs w:val="32"/>
        </w:rPr>
        <w:t>。项目支出</w:t>
      </w:r>
      <w:r>
        <w:rPr>
          <w:rFonts w:hint="eastAsia" w:ascii="仿宋" w:hAnsi="仿宋" w:eastAsia="仿宋" w:cs="仿宋"/>
          <w:sz w:val="32"/>
          <w:szCs w:val="32"/>
          <w:lang w:val="en-US" w:eastAsia="zh-CN"/>
        </w:rPr>
        <w:t>423.99</w:t>
      </w:r>
      <w:r>
        <w:rPr>
          <w:rFonts w:hint="eastAsia" w:ascii="仿宋" w:hAnsi="仿宋" w:eastAsia="仿宋" w:cs="仿宋"/>
          <w:sz w:val="32"/>
          <w:szCs w:val="32"/>
        </w:rPr>
        <w:t>万元，比上年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160.22</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60.74</w:t>
      </w:r>
      <w:r>
        <w:rPr>
          <w:rFonts w:hint="eastAsia" w:ascii="仿宋" w:hAnsi="仿宋" w:eastAsia="仿宋" w:cs="仿宋"/>
          <w:sz w:val="32"/>
          <w:szCs w:val="32"/>
        </w:rPr>
        <w:t>%；变化的主要原因：部门</w:t>
      </w:r>
      <w:r>
        <w:rPr>
          <w:rFonts w:hint="eastAsia" w:ascii="仿宋" w:hAnsi="仿宋" w:eastAsia="仿宋" w:cs="仿宋"/>
          <w:sz w:val="32"/>
          <w:szCs w:val="32"/>
          <w:lang w:eastAsia="zh-CN"/>
        </w:rPr>
        <w:t>机构职能划转，人员转隶增加</w:t>
      </w:r>
      <w:r>
        <w:rPr>
          <w:rFonts w:hint="eastAsia" w:ascii="仿宋" w:hAnsi="仿宋" w:eastAsia="仿宋" w:cs="仿宋"/>
          <w:sz w:val="32"/>
          <w:szCs w:val="32"/>
        </w:rPr>
        <w:t>。人员经费完成</w:t>
      </w:r>
      <w:r>
        <w:rPr>
          <w:rFonts w:hint="eastAsia" w:ascii="仿宋" w:hAnsi="仿宋" w:eastAsia="仿宋" w:cs="仿宋"/>
          <w:sz w:val="32"/>
          <w:szCs w:val="32"/>
          <w:lang w:val="en-US" w:eastAsia="zh-CN"/>
        </w:rPr>
        <w:t>1287.48</w:t>
      </w:r>
      <w:r>
        <w:rPr>
          <w:rFonts w:hint="eastAsia" w:ascii="仿宋" w:hAnsi="仿宋" w:eastAsia="仿宋" w:cs="仿宋"/>
          <w:sz w:val="32"/>
          <w:szCs w:val="32"/>
        </w:rPr>
        <w:t>万元，比上年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1.88</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0.15</w:t>
      </w:r>
      <w:r>
        <w:rPr>
          <w:rFonts w:hint="eastAsia" w:ascii="仿宋" w:hAnsi="仿宋" w:eastAsia="仿宋" w:cs="仿宋"/>
          <w:sz w:val="32"/>
          <w:szCs w:val="32"/>
        </w:rPr>
        <w:t>%，变化的主要原因：</w:t>
      </w:r>
      <w:r>
        <w:rPr>
          <w:rFonts w:hint="eastAsia" w:ascii="仿宋" w:hAnsi="仿宋" w:eastAsia="仿宋" w:cs="仿宋"/>
          <w:sz w:val="32"/>
          <w:szCs w:val="32"/>
          <w:lang w:eastAsia="zh-CN"/>
        </w:rPr>
        <w:t>人员转隶增加</w:t>
      </w:r>
      <w:r>
        <w:rPr>
          <w:rFonts w:hint="eastAsia" w:ascii="仿宋" w:hAnsi="仿宋" w:eastAsia="仿宋" w:cs="仿宋"/>
          <w:sz w:val="32"/>
          <w:szCs w:val="32"/>
        </w:rPr>
        <w:t>；公用经费完成</w:t>
      </w:r>
      <w:r>
        <w:rPr>
          <w:rFonts w:hint="eastAsia" w:ascii="仿宋" w:hAnsi="仿宋" w:eastAsia="仿宋" w:cs="仿宋"/>
          <w:sz w:val="32"/>
          <w:szCs w:val="32"/>
          <w:lang w:val="en-US" w:eastAsia="zh-CN"/>
        </w:rPr>
        <w:t>270.07</w:t>
      </w:r>
      <w:r>
        <w:rPr>
          <w:rFonts w:hint="eastAsia" w:ascii="仿宋" w:hAnsi="仿宋" w:eastAsia="仿宋" w:cs="仿宋"/>
          <w:sz w:val="32"/>
          <w:szCs w:val="32"/>
        </w:rPr>
        <w:t>万元，比上年增</w:t>
      </w:r>
      <w:r>
        <w:rPr>
          <w:rFonts w:hint="eastAsia" w:ascii="仿宋" w:hAnsi="仿宋" w:eastAsia="仿宋" w:cs="仿宋"/>
          <w:sz w:val="32"/>
          <w:szCs w:val="32"/>
          <w:lang w:eastAsia="zh-CN"/>
        </w:rPr>
        <w:t>加</w:t>
      </w:r>
      <w:r>
        <w:rPr>
          <w:rFonts w:hint="eastAsia" w:ascii="仿宋" w:hAnsi="仿宋" w:eastAsia="仿宋" w:cs="仿宋"/>
          <w:sz w:val="32"/>
          <w:szCs w:val="32"/>
          <w:lang w:val="en-US" w:eastAsia="zh-CN"/>
        </w:rPr>
        <w:t>32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13.44</w:t>
      </w:r>
      <w:r>
        <w:rPr>
          <w:rFonts w:hint="eastAsia" w:ascii="仿宋" w:hAnsi="仿宋" w:eastAsia="仿宋" w:cs="仿宋"/>
          <w:sz w:val="32"/>
          <w:szCs w:val="32"/>
        </w:rPr>
        <w:t>%，变化的主要原因：部门职能改革事务增加。</w:t>
      </w:r>
    </w:p>
    <w:p w14:paraId="6F9E61E1">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3、结转结余情况</w:t>
      </w:r>
    </w:p>
    <w:p w14:paraId="3397D713">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2021年</w:t>
      </w:r>
      <w:r>
        <w:rPr>
          <w:rFonts w:hint="eastAsia" w:ascii="仿宋" w:hAnsi="仿宋" w:eastAsia="仿宋" w:cs="仿宋"/>
          <w:sz w:val="32"/>
          <w:szCs w:val="32"/>
        </w:rPr>
        <w:t>，本单位年末结转和结余资金0元。</w:t>
      </w:r>
    </w:p>
    <w:p w14:paraId="51F228DA">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（三）“三公”经费管理情况</w:t>
      </w:r>
    </w:p>
    <w:p w14:paraId="3C8E834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2021年</w:t>
      </w:r>
      <w:r>
        <w:rPr>
          <w:rFonts w:hint="eastAsia" w:ascii="仿宋" w:hAnsi="仿宋" w:eastAsia="仿宋" w:cs="仿宋"/>
          <w:sz w:val="32"/>
          <w:szCs w:val="32"/>
        </w:rPr>
        <w:t>度“三公”经费财政拨款支出预算为</w:t>
      </w:r>
      <w:r>
        <w:rPr>
          <w:rFonts w:hint="eastAsia" w:ascii="仿宋" w:hAnsi="仿宋" w:eastAsia="仿宋" w:cs="仿宋"/>
          <w:sz w:val="32"/>
          <w:szCs w:val="32"/>
          <w:lang w:val="en-US" w:eastAsia="zh-CN"/>
        </w:rPr>
        <w:t>38.6</w:t>
      </w:r>
      <w:r>
        <w:rPr>
          <w:rFonts w:hint="eastAsia" w:ascii="仿宋" w:hAnsi="仿宋" w:eastAsia="仿宋" w:cs="仿宋"/>
          <w:sz w:val="32"/>
          <w:szCs w:val="32"/>
        </w:rPr>
        <w:t>万元，支出决算为38.</w:t>
      </w:r>
      <w:r>
        <w:rPr>
          <w:rFonts w:hint="eastAsia" w:ascii="仿宋" w:hAnsi="仿宋" w:eastAsia="仿宋" w:cs="仿宋"/>
          <w:sz w:val="32"/>
          <w:szCs w:val="32"/>
          <w:lang w:val="en-US" w:eastAsia="zh-CN"/>
        </w:rPr>
        <w:t>52</w:t>
      </w:r>
      <w:r>
        <w:rPr>
          <w:rFonts w:hint="eastAsia" w:ascii="仿宋" w:hAnsi="仿宋" w:eastAsia="仿宋" w:cs="仿宋"/>
          <w:sz w:val="32"/>
          <w:szCs w:val="32"/>
        </w:rPr>
        <w:t>万元，比上年减</w:t>
      </w:r>
      <w:r>
        <w:rPr>
          <w:rFonts w:hint="eastAsia" w:ascii="仿宋" w:hAnsi="仿宋" w:eastAsia="仿宋" w:cs="仿宋"/>
          <w:sz w:val="32"/>
          <w:szCs w:val="32"/>
          <w:lang w:eastAsia="zh-CN"/>
        </w:rPr>
        <w:t>少</w:t>
      </w:r>
      <w:r>
        <w:rPr>
          <w:rFonts w:hint="eastAsia" w:ascii="仿宋" w:hAnsi="仿宋" w:eastAsia="仿宋" w:cs="仿宋"/>
          <w:sz w:val="32"/>
          <w:szCs w:val="32"/>
          <w:lang w:val="en-US" w:eastAsia="zh-CN"/>
        </w:rPr>
        <w:t>0.12</w:t>
      </w:r>
      <w:r>
        <w:rPr>
          <w:rFonts w:hint="eastAsia" w:ascii="仿宋" w:hAnsi="仿宋" w:eastAsia="仿宋" w:cs="仿宋"/>
          <w:sz w:val="32"/>
          <w:szCs w:val="32"/>
        </w:rPr>
        <w:t>万元，下降</w:t>
      </w:r>
      <w:r>
        <w:rPr>
          <w:rFonts w:hint="eastAsia" w:ascii="仿宋" w:hAnsi="仿宋" w:eastAsia="仿宋" w:cs="仿宋"/>
          <w:sz w:val="32"/>
          <w:szCs w:val="32"/>
          <w:lang w:val="en-US" w:eastAsia="zh-CN"/>
        </w:rPr>
        <w:t>0.31</w:t>
      </w:r>
      <w:r>
        <w:rPr>
          <w:rFonts w:hint="eastAsia" w:ascii="仿宋" w:hAnsi="仿宋" w:eastAsia="仿宋" w:cs="仿宋"/>
          <w:sz w:val="32"/>
          <w:szCs w:val="32"/>
        </w:rPr>
        <w:t>%，变化的主要原因是：节减开支。因公出国（境）费支出预算为0万元，支出决算为0万元；公务用车运行经费支出决算为</w:t>
      </w:r>
      <w:r>
        <w:rPr>
          <w:rFonts w:hint="eastAsia" w:ascii="仿宋" w:hAnsi="仿宋" w:eastAsia="仿宋" w:cs="仿宋"/>
          <w:sz w:val="32"/>
          <w:szCs w:val="32"/>
          <w:lang w:val="en-US" w:eastAsia="zh-CN"/>
        </w:rPr>
        <w:t>21.38</w:t>
      </w:r>
      <w:r>
        <w:rPr>
          <w:rFonts w:hint="eastAsia" w:ascii="仿宋" w:hAnsi="仿宋" w:eastAsia="仿宋" w:cs="仿宋"/>
          <w:sz w:val="32"/>
          <w:szCs w:val="32"/>
        </w:rPr>
        <w:t>万元，比上年减</w:t>
      </w:r>
      <w:r>
        <w:rPr>
          <w:rFonts w:hint="eastAsia" w:ascii="仿宋" w:hAnsi="仿宋" w:eastAsia="仿宋" w:cs="仿宋"/>
          <w:sz w:val="32"/>
          <w:szCs w:val="32"/>
          <w:lang w:val="en-US" w:eastAsia="zh-CN"/>
        </w:rPr>
        <w:t>少0.04</w:t>
      </w:r>
      <w:r>
        <w:rPr>
          <w:rFonts w:hint="eastAsia" w:ascii="仿宋" w:hAnsi="仿宋" w:eastAsia="仿宋" w:cs="仿宋"/>
          <w:sz w:val="32"/>
          <w:szCs w:val="32"/>
        </w:rPr>
        <w:t>万元，下降</w:t>
      </w:r>
      <w:r>
        <w:rPr>
          <w:rFonts w:hint="eastAsia" w:ascii="仿宋" w:hAnsi="仿宋" w:eastAsia="仿宋" w:cs="仿宋"/>
          <w:sz w:val="32"/>
          <w:szCs w:val="32"/>
          <w:lang w:val="en-US" w:eastAsia="zh-CN"/>
        </w:rPr>
        <w:t>0.19</w:t>
      </w:r>
      <w:r>
        <w:rPr>
          <w:rFonts w:hint="eastAsia" w:ascii="仿宋" w:hAnsi="仿宋" w:eastAsia="仿宋" w:cs="仿宋"/>
          <w:sz w:val="32"/>
          <w:szCs w:val="32"/>
        </w:rPr>
        <w:t>%，减变更的主要原因是节减开支；公务接待费支出决算为17</w:t>
      </w:r>
      <w:r>
        <w:rPr>
          <w:rFonts w:hint="eastAsia" w:ascii="仿宋" w:hAnsi="仿宋" w:eastAsia="仿宋" w:cs="仿宋"/>
          <w:sz w:val="32"/>
          <w:szCs w:val="32"/>
          <w:lang w:val="en-US" w:eastAsia="zh-CN"/>
        </w:rPr>
        <w:t>.14</w:t>
      </w:r>
      <w:r>
        <w:rPr>
          <w:rFonts w:hint="eastAsia" w:ascii="仿宋" w:hAnsi="仿宋" w:eastAsia="仿宋" w:cs="仿宋"/>
          <w:sz w:val="32"/>
          <w:szCs w:val="32"/>
        </w:rPr>
        <w:t>万元（公务接待</w:t>
      </w:r>
      <w:r>
        <w:rPr>
          <w:rFonts w:hint="eastAsia" w:ascii="仿宋" w:hAnsi="仿宋" w:eastAsia="仿宋" w:cs="仿宋"/>
          <w:sz w:val="32"/>
          <w:szCs w:val="32"/>
          <w:lang w:val="en-US" w:eastAsia="zh-CN"/>
        </w:rPr>
        <w:t>31</w:t>
      </w:r>
      <w:r>
        <w:rPr>
          <w:rFonts w:hint="eastAsia" w:ascii="仿宋" w:hAnsi="仿宋" w:eastAsia="仿宋" w:cs="仿宋"/>
          <w:sz w:val="32"/>
          <w:szCs w:val="32"/>
        </w:rPr>
        <w:t>批，共计</w:t>
      </w:r>
      <w:r>
        <w:rPr>
          <w:rFonts w:hint="eastAsia" w:ascii="仿宋" w:hAnsi="仿宋" w:eastAsia="仿宋" w:cs="仿宋"/>
          <w:sz w:val="32"/>
          <w:szCs w:val="32"/>
          <w:lang w:val="en-US" w:eastAsia="zh-CN"/>
        </w:rPr>
        <w:t>148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,与上年相比减少0.08万元</w:t>
      </w:r>
      <w:r>
        <w:rPr>
          <w:rFonts w:hint="eastAsia" w:ascii="仿宋" w:hAnsi="仿宋" w:eastAsia="仿宋" w:cs="仿宋"/>
          <w:sz w:val="32"/>
          <w:szCs w:val="32"/>
          <w:lang w:eastAsia="zh-CN"/>
        </w:rPr>
        <w:t>，</w:t>
      </w:r>
      <w:r>
        <w:rPr>
          <w:rFonts w:hint="eastAsia" w:ascii="仿宋" w:hAnsi="仿宋" w:eastAsia="仿宋" w:cs="仿宋"/>
          <w:sz w:val="32"/>
          <w:szCs w:val="32"/>
        </w:rPr>
        <w:t>降低了</w:t>
      </w:r>
      <w:r>
        <w:rPr>
          <w:rFonts w:hint="eastAsia" w:ascii="仿宋" w:hAnsi="仿宋" w:eastAsia="仿宋" w:cs="仿宋"/>
          <w:sz w:val="32"/>
          <w:szCs w:val="32"/>
          <w:lang w:val="en-US" w:eastAsia="zh-CN"/>
        </w:rPr>
        <w:t>0.46</w:t>
      </w:r>
      <w:r>
        <w:rPr>
          <w:rFonts w:hint="eastAsia" w:ascii="仿宋" w:hAnsi="仿宋" w:eastAsia="仿宋" w:cs="仿宋"/>
          <w:sz w:val="32"/>
          <w:szCs w:val="32"/>
        </w:rPr>
        <w:t>%，增减变化的主要原因是严格执行中央八项规定、合理安排收支、节约开支。</w:t>
      </w:r>
    </w:p>
    <w:p w14:paraId="6331EA97">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三、部门绩效目标</w:t>
      </w:r>
    </w:p>
    <w:p w14:paraId="17F53F4A">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（一）部门绩效总目标</w:t>
      </w:r>
    </w:p>
    <w:p w14:paraId="72A4897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上级文件布置开展定期不定期的食品药品安全监管专项整治活动，加强食品药品经营户的信息公示牌上墙、培训等工作；完成市局下达的食品药品抽检专项任务；建立食品智慧监管平台建设工作；抓好药品医疗器械的日常监管工作及不良反应数据的上报工作；开展县食安委应急能力处置、培训工作、督察、协调等工作；食品快速检验车主要用于快速完成对县内食品监督抽查、快速检验</w:t>
      </w:r>
      <w:ins w:id="3" w:author="空城旧梦" w:date="2024-02-28T11:20:14Z">
        <w:r>
          <w:rPr>
            <w:rFonts w:hint="eastAsia" w:ascii="仿宋" w:hAnsi="仿宋" w:eastAsia="仿宋" w:cs="仿宋"/>
            <w:sz w:val="32"/>
            <w:szCs w:val="32"/>
            <w:lang w:eastAsia="zh-CN"/>
          </w:rPr>
          <w:t>等</w:t>
        </w:r>
      </w:ins>
      <w:r>
        <w:rPr>
          <w:rFonts w:hint="eastAsia" w:ascii="仿宋" w:hAnsi="仿宋" w:eastAsia="仿宋" w:cs="仿宋"/>
          <w:sz w:val="32"/>
          <w:szCs w:val="32"/>
        </w:rPr>
        <w:t>任务；食品药品举报奖励主要是多渠道收集食品药品违法犯罪信息，加大打击力度，确保人民舌尖上的安全。</w:t>
      </w:r>
    </w:p>
    <w:p w14:paraId="70C75F8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打假保民生、打假保名优、打假保农业、打假保节日”的方针；组织开展、打击传销、“红盾护农”、打击假冒伪劣、价格监督与反不正当竞争、扫黄打非、反垄断与打击传销、广告监管、消费维权、查处取缔无照经营、整顿虚假广告等经济秩序专项整治行动；实施商标战略、深化商事制度改革、做好企业信用监管及</w:t>
      </w:r>
      <w:ins w:id="4" w:author="空城旧梦" w:date="2024-09-12T09:45:27Z">
        <w:r>
          <w:rPr>
            <w:rFonts w:hint="eastAsia" w:ascii="仿宋" w:hAnsi="仿宋" w:eastAsia="仿宋" w:cs="仿宋"/>
            <w:sz w:val="32"/>
            <w:szCs w:val="32"/>
            <w:lang w:eastAsia="zh-CN"/>
          </w:rPr>
          <w:t>“双随机、一公开”</w:t>
        </w:r>
      </w:ins>
      <w:r>
        <w:rPr>
          <w:rFonts w:hint="eastAsia" w:ascii="仿宋" w:hAnsi="仿宋" w:eastAsia="仿宋" w:cs="仿宋"/>
          <w:sz w:val="32"/>
          <w:szCs w:val="32"/>
        </w:rPr>
        <w:t>监管等工作；完善并更新消费者维权网络平台建设，充分发挥12315的资信平台作用，受理各类投诉举报电话，在规定时间内做好</w:t>
      </w:r>
      <w:ins w:id="5" w:author="空城旧梦" w:date="2024-02-28T11:20:22Z">
        <w:r>
          <w:rPr>
            <w:rFonts w:hint="eastAsia" w:ascii="仿宋" w:hAnsi="仿宋" w:eastAsia="仿宋" w:cs="仿宋"/>
            <w:sz w:val="32"/>
            <w:szCs w:val="32"/>
            <w:lang w:eastAsia="zh-CN"/>
          </w:rPr>
          <w:t>处置</w:t>
        </w:r>
      </w:ins>
      <w:r>
        <w:rPr>
          <w:rFonts w:hint="eastAsia" w:ascii="仿宋" w:hAnsi="仿宋" w:eastAsia="仿宋" w:cs="仿宋"/>
          <w:sz w:val="32"/>
          <w:szCs w:val="32"/>
        </w:rPr>
        <w:t>工作，并做好后续跟踪记录。</w:t>
      </w:r>
    </w:p>
    <w:p w14:paraId="64B812B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面实施“以质取胜”战略，帮助企业健全质量标准体系、质量安全保障体系和质量诚信体系。制定我县支柱产业、传统产业、新兴产业、旅游服务业等产业品牌培训计划，引导和支持企业争创名优品牌及“政府质量奖”等质量奖项；定时不定时开展市场上的产品质量抽检活动；减轻乡镇医院和农贸市场小商贩的经济负担，保证农贸市场和乡镇医院计量数据准确；负责全县特种设备、化学危险品容器的日常质量监督与安全监察，承担特种设备事故的调查处理工作，控制万台设备事故率和人员死亡率，按规定要求履行工作职能，确保重大危险源，保证区域内特种设备生产、使用的安全。</w:t>
      </w:r>
    </w:p>
    <w:p w14:paraId="538A91E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2021年</w:t>
      </w:r>
      <w:r>
        <w:rPr>
          <w:rFonts w:hint="eastAsia" w:ascii="仿宋" w:hAnsi="仿宋" w:eastAsia="仿宋" w:cs="仿宋"/>
          <w:sz w:val="32"/>
          <w:szCs w:val="32"/>
        </w:rPr>
        <w:t>部门绩效目标</w:t>
      </w:r>
    </w:p>
    <w:p w14:paraId="62018158">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食品药品安全监管及医疗专项工作经费</w:t>
      </w:r>
      <w:r>
        <w:rPr>
          <w:rFonts w:hint="eastAsia" w:ascii="仿宋" w:hAnsi="仿宋" w:eastAsia="仿宋" w:cs="仿宋"/>
          <w:sz w:val="32"/>
          <w:szCs w:val="32"/>
        </w:rPr>
        <w:t>目标情况</w:t>
      </w:r>
    </w:p>
    <w:p w14:paraId="5BDA9BB3">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绩效目标：在全县范围内开展食品药品相关产品的抽检工作，完成省、市对县的抽检计划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加强全县食品药品监管能力建设，提高队伍监管执法能力，保障食品药品安全，防范食品药品安全事件的发生。</w:t>
      </w:r>
    </w:p>
    <w:p w14:paraId="1A32D6F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数量指标：</w:t>
      </w:r>
      <w:r>
        <w:rPr>
          <w:rFonts w:hint="eastAsia" w:ascii="仿宋" w:hAnsi="仿宋" w:eastAsia="仿宋" w:cs="仿宋"/>
          <w:sz w:val="32"/>
          <w:szCs w:val="32"/>
          <w:lang w:eastAsia="zh-CN"/>
        </w:rPr>
        <w:t>2021年</w:t>
      </w:r>
      <w:r>
        <w:rPr>
          <w:rFonts w:hint="eastAsia" w:ascii="仿宋" w:hAnsi="仿宋" w:eastAsia="仿宋" w:cs="仿宋"/>
          <w:sz w:val="32"/>
          <w:szCs w:val="32"/>
        </w:rPr>
        <w:t>度食品安全监督抽检</w:t>
      </w:r>
      <w:r>
        <w:rPr>
          <w:rFonts w:hint="eastAsia" w:ascii="仿宋" w:hAnsi="仿宋" w:eastAsia="仿宋" w:cs="仿宋"/>
          <w:sz w:val="32"/>
          <w:szCs w:val="32"/>
          <w:lang w:val="en-US" w:eastAsia="zh-CN"/>
        </w:rPr>
        <w:t>1040</w:t>
      </w:r>
      <w:r>
        <w:rPr>
          <w:rFonts w:hint="eastAsia" w:ascii="仿宋" w:hAnsi="仿宋" w:eastAsia="仿宋" w:cs="仿宋"/>
          <w:sz w:val="32"/>
          <w:szCs w:val="32"/>
        </w:rPr>
        <w:t>批次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食品经营户培训家≥2500家，药品不良反应数据收集341份</w:t>
      </w:r>
      <w:r>
        <w:rPr>
          <w:rFonts w:hint="eastAsia" w:ascii="仿宋" w:hAnsi="仿宋" w:eastAsia="仿宋" w:cs="仿宋"/>
          <w:sz w:val="32"/>
          <w:szCs w:val="32"/>
        </w:rPr>
        <w:t>。</w:t>
      </w:r>
    </w:p>
    <w:p w14:paraId="066880D1">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质量指标：完成省、市抽检任务完成率100%；抽检不合格食品核查处置率100%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食品安全投诉举报处置率</w:t>
      </w:r>
      <w:r>
        <w:rPr>
          <w:rFonts w:hint="eastAsia" w:ascii="仿宋" w:hAnsi="仿宋" w:eastAsia="仿宋" w:cs="仿宋"/>
          <w:sz w:val="32"/>
          <w:szCs w:val="32"/>
        </w:rPr>
        <w:t>100%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食品抽检应公布信息公布率</w:t>
      </w:r>
      <w:r>
        <w:rPr>
          <w:rFonts w:hint="eastAsia" w:ascii="仿宋" w:hAnsi="仿宋" w:eastAsia="仿宋" w:cs="仿宋"/>
          <w:sz w:val="32"/>
          <w:szCs w:val="32"/>
        </w:rPr>
        <w:t>100%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抽检监测结果系统录入率</w:t>
      </w:r>
      <w:r>
        <w:rPr>
          <w:rFonts w:hint="eastAsia" w:ascii="仿宋" w:hAnsi="仿宋" w:eastAsia="仿宋" w:cs="仿宋"/>
          <w:sz w:val="32"/>
          <w:szCs w:val="32"/>
        </w:rPr>
        <w:t>100%。</w:t>
      </w:r>
    </w:p>
    <w:p w14:paraId="5F7B13B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2021年</w:t>
      </w:r>
      <w:r>
        <w:rPr>
          <w:rFonts w:hint="eastAsia" w:ascii="仿宋" w:hAnsi="仿宋" w:eastAsia="仿宋" w:cs="仿宋"/>
          <w:sz w:val="32"/>
          <w:szCs w:val="32"/>
        </w:rPr>
        <w:t>1-12月；预算执行率100%。</w:t>
      </w:r>
    </w:p>
    <w:p w14:paraId="6940D2D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食品药品安全监管及医疗专项100万元</w:t>
      </w:r>
      <w:r>
        <w:rPr>
          <w:rFonts w:hint="eastAsia" w:ascii="仿宋" w:hAnsi="仿宋" w:eastAsia="仿宋" w:cs="仿宋"/>
          <w:sz w:val="32"/>
          <w:szCs w:val="32"/>
        </w:rPr>
        <w:t>。</w:t>
      </w:r>
    </w:p>
    <w:p w14:paraId="424EEA2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效益指标：通过监督抽检，及时了解、分析、评估我县食品、药品和医疗器械存在的风险，并对抽检不合格的生产经营单位依法严厉打击，</w:t>
      </w:r>
      <w:r>
        <w:rPr>
          <w:rFonts w:hint="eastAsia" w:ascii="仿宋" w:hAnsi="仿宋" w:eastAsia="仿宋" w:cs="仿宋"/>
          <w:sz w:val="32"/>
          <w:szCs w:val="32"/>
          <w:lang w:eastAsia="zh-CN"/>
        </w:rPr>
        <w:t>降低</w:t>
      </w:r>
      <w:r>
        <w:rPr>
          <w:rFonts w:hint="eastAsia" w:ascii="仿宋" w:hAnsi="仿宋" w:eastAsia="仿宋" w:cs="仿宋"/>
          <w:sz w:val="32"/>
          <w:szCs w:val="32"/>
          <w:lang w:val="en-US" w:eastAsia="zh-CN"/>
        </w:rPr>
        <w:t>食品安全领域存在的风险，</w:t>
      </w:r>
      <w:r>
        <w:rPr>
          <w:rFonts w:hint="eastAsia" w:ascii="仿宋" w:hAnsi="仿宋" w:eastAsia="仿宋" w:cs="仿宋"/>
          <w:sz w:val="32"/>
          <w:szCs w:val="32"/>
        </w:rPr>
        <w:t>确保全县人民饮食用药安全，指标值逐步提升。</w:t>
      </w:r>
    </w:p>
    <w:p w14:paraId="4899A42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可持续影响：</w:t>
      </w:r>
      <w:ins w:id="6" w:author="空城旧梦" w:date="2024-02-28T11:20:26Z">
        <w:r>
          <w:rPr>
            <w:rFonts w:hint="eastAsia" w:ascii="仿宋" w:hAnsi="仿宋" w:eastAsia="仿宋" w:cs="仿宋"/>
            <w:sz w:val="32"/>
            <w:szCs w:val="32"/>
            <w:lang w:eastAsia="zh-CN"/>
          </w:rPr>
          <w:t>建立</w:t>
        </w:r>
      </w:ins>
      <w:r>
        <w:rPr>
          <w:rFonts w:hint="eastAsia" w:ascii="仿宋" w:hAnsi="仿宋" w:eastAsia="仿宋" w:cs="仿宋"/>
          <w:sz w:val="32"/>
          <w:szCs w:val="32"/>
          <w:lang w:val="en-US" w:eastAsia="zh-CN"/>
        </w:rPr>
        <w:t>食品安全监管长期机制，为创建食品安全示范县打下坚实基础</w:t>
      </w:r>
      <w:r>
        <w:rPr>
          <w:rFonts w:hint="eastAsia" w:ascii="仿宋" w:hAnsi="仿宋" w:eastAsia="仿宋" w:cs="仿宋"/>
          <w:sz w:val="32"/>
          <w:szCs w:val="32"/>
          <w:lang w:eastAsia="zh-CN"/>
        </w:rPr>
        <w:t>。</w:t>
      </w:r>
    </w:p>
    <w:p w14:paraId="1413762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14:paraId="2433B8FD">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质监系统技术监管及执法</w:t>
      </w:r>
      <w:r>
        <w:rPr>
          <w:rFonts w:hint="eastAsia" w:ascii="仿宋" w:hAnsi="仿宋" w:eastAsia="仿宋" w:cs="仿宋"/>
          <w:sz w:val="32"/>
          <w:szCs w:val="32"/>
        </w:rPr>
        <w:t>目标情况</w:t>
      </w:r>
    </w:p>
    <w:p w14:paraId="2DC146ED">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绩效目标：</w:t>
      </w:r>
      <w:r>
        <w:rPr>
          <w:rFonts w:hint="eastAsia" w:ascii="仿宋" w:hAnsi="仿宋" w:eastAsia="仿宋" w:cs="仿宋"/>
          <w:sz w:val="32"/>
          <w:szCs w:val="32"/>
          <w:lang w:val="en-US" w:eastAsia="zh-CN"/>
        </w:rPr>
        <w:t>加强市场监管和产品质量监管，严格依法查处各类违法违规行为，狠抓特种设备质量提升，坚持依法治特。</w:t>
      </w:r>
    </w:p>
    <w:p w14:paraId="0910E393">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rPr>
        <w:t>数量指标：</w:t>
      </w:r>
      <w:r>
        <w:rPr>
          <w:rFonts w:hint="eastAsia" w:ascii="仿宋" w:hAnsi="仿宋" w:eastAsia="仿宋" w:cs="仿宋"/>
          <w:sz w:val="32"/>
          <w:szCs w:val="32"/>
          <w:lang w:val="en-US" w:eastAsia="zh-CN"/>
        </w:rPr>
        <w:t>全县规模以上企业建立健全标准体系、质量安全保障体系和质量诚信体系40家以上；产商品质量抽检50家以上；计量标准设备及其配套设备周期送检800台；特种设备安全执法监管设备台数1100台。</w:t>
      </w:r>
    </w:p>
    <w:p w14:paraId="5B27D54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健全标准体系、质量安全保障体系和质量诚信体系覆盖率</w:t>
      </w:r>
      <w:r>
        <w:rPr>
          <w:rFonts w:hint="eastAsia" w:ascii="仿宋" w:hAnsi="仿宋" w:eastAsia="仿宋" w:cs="仿宋"/>
          <w:sz w:val="32"/>
          <w:szCs w:val="32"/>
        </w:rPr>
        <w:t>≥</w:t>
      </w:r>
      <w:r>
        <w:rPr>
          <w:rFonts w:hint="eastAsia" w:ascii="仿宋" w:hAnsi="仿宋" w:eastAsia="仿宋" w:cs="仿宋"/>
          <w:sz w:val="32"/>
          <w:szCs w:val="32"/>
          <w:lang w:val="en-US" w:eastAsia="zh-CN"/>
        </w:rPr>
        <w:t>90%，产商品合格率100%，乡镇医院和农贸市场计量器具检定率100%，特种设备安全投诉举报处置率100%。</w:t>
      </w:r>
    </w:p>
    <w:p w14:paraId="138DB84A">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2021年</w:t>
      </w:r>
      <w:r>
        <w:rPr>
          <w:rFonts w:hint="eastAsia" w:ascii="仿宋" w:hAnsi="仿宋" w:eastAsia="仿宋" w:cs="仿宋"/>
          <w:sz w:val="32"/>
          <w:szCs w:val="32"/>
        </w:rPr>
        <w:t>1-12月；预算执行率100%。</w:t>
      </w:r>
    </w:p>
    <w:p w14:paraId="0767135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质监系统技术监管及执法专项52万元</w:t>
      </w:r>
      <w:r>
        <w:rPr>
          <w:rFonts w:hint="eastAsia" w:ascii="仿宋" w:hAnsi="仿宋" w:eastAsia="仿宋" w:cs="仿宋"/>
          <w:sz w:val="32"/>
          <w:szCs w:val="32"/>
        </w:rPr>
        <w:t>。</w:t>
      </w:r>
    </w:p>
    <w:p w14:paraId="3A6A9BF7">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效益指标：</w:t>
      </w:r>
      <w:r>
        <w:rPr>
          <w:rFonts w:hint="eastAsia" w:ascii="仿宋" w:hAnsi="仿宋" w:eastAsia="仿宋" w:cs="仿宋"/>
          <w:sz w:val="32"/>
          <w:szCs w:val="32"/>
          <w:lang w:val="en-US" w:eastAsia="zh-CN"/>
        </w:rPr>
        <w:t>市场经济秩序健康稳定发展。</w:t>
      </w:r>
    </w:p>
    <w:p w14:paraId="65124DD7">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可持续影响指标：</w:t>
      </w:r>
      <w:r>
        <w:rPr>
          <w:rFonts w:hint="eastAsia" w:ascii="仿宋" w:hAnsi="仿宋" w:eastAsia="仿宋" w:cs="仿宋"/>
          <w:sz w:val="32"/>
          <w:szCs w:val="32"/>
          <w:lang w:val="en-US" w:eastAsia="zh-CN"/>
        </w:rPr>
        <w:t>产品质量安全监管不断增强</w:t>
      </w:r>
      <w:r>
        <w:rPr>
          <w:rFonts w:hint="eastAsia" w:ascii="仿宋" w:hAnsi="仿宋" w:eastAsia="仿宋" w:cs="仿宋"/>
          <w:kern w:val="0"/>
          <w:sz w:val="32"/>
          <w:szCs w:val="32"/>
          <w:lang w:val="en-US" w:eastAsia="zh-CN" w:bidi="ar"/>
        </w:rPr>
        <w:t>。</w:t>
      </w:r>
    </w:p>
    <w:p w14:paraId="63D8F215">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14:paraId="0007323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工商系统行政管理</w:t>
      </w:r>
      <w:r>
        <w:rPr>
          <w:rFonts w:hint="eastAsia" w:ascii="仿宋" w:hAnsi="仿宋" w:eastAsia="仿宋" w:cs="仿宋"/>
          <w:sz w:val="32"/>
          <w:szCs w:val="32"/>
        </w:rPr>
        <w:t>目标情况</w:t>
      </w:r>
    </w:p>
    <w:p w14:paraId="2DCE5F8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绩效目标：</w:t>
      </w:r>
      <w:r>
        <w:rPr>
          <w:rFonts w:hint="eastAsia" w:ascii="仿宋" w:hAnsi="仿宋" w:eastAsia="仿宋" w:cs="仿宋"/>
          <w:sz w:val="32"/>
          <w:szCs w:val="32"/>
          <w:lang w:val="en-US" w:eastAsia="zh-CN"/>
        </w:rPr>
        <w:t>指导支持各类市场主体有序发展，有效遏制市场违法违规行为，努力打造“公平、守信、安全、放心”的市场环境，深入推进商事登记制度改革，促进经济又快又好发展，及时受理消费投（申）诉，提高人民群众消费安全感。</w:t>
      </w:r>
    </w:p>
    <w:p w14:paraId="1067B93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数量指标：</w:t>
      </w:r>
      <w:r>
        <w:rPr>
          <w:rFonts w:hint="eastAsia" w:ascii="仿宋" w:hAnsi="仿宋" w:eastAsia="仿宋" w:cs="仿宋"/>
          <w:sz w:val="32"/>
          <w:szCs w:val="32"/>
          <w:lang w:val="en-US" w:eastAsia="zh-CN"/>
        </w:rPr>
        <w:t>完成上级布置的各项专项整治活动6300人次，企业信用监管及</w:t>
      </w:r>
      <w:ins w:id="7" w:author="空城旧梦" w:date="2024-09-12T09:45:27Z">
        <w:r>
          <w:rPr>
            <w:rFonts w:hint="eastAsia" w:ascii="仿宋" w:hAnsi="仿宋" w:eastAsia="仿宋" w:cs="仿宋"/>
            <w:sz w:val="32"/>
            <w:szCs w:val="32"/>
            <w:lang w:val="en-US" w:eastAsia="zh-CN"/>
          </w:rPr>
          <w:t>“双随机、一公开”</w:t>
        </w:r>
      </w:ins>
      <w:r>
        <w:rPr>
          <w:rFonts w:hint="eastAsia" w:ascii="仿宋" w:hAnsi="仿宋" w:eastAsia="仿宋" w:cs="仿宋"/>
          <w:sz w:val="32"/>
          <w:szCs w:val="32"/>
          <w:lang w:val="en-US" w:eastAsia="zh-CN"/>
        </w:rPr>
        <w:t>监管5批次，企业信用监管及</w:t>
      </w:r>
      <w:ins w:id="8" w:author="空城旧梦" w:date="2024-09-12T09:45:27Z">
        <w:r>
          <w:rPr>
            <w:rFonts w:hint="eastAsia" w:ascii="仿宋" w:hAnsi="仿宋" w:eastAsia="仿宋" w:cs="仿宋"/>
            <w:sz w:val="32"/>
            <w:szCs w:val="32"/>
            <w:lang w:val="en-US" w:eastAsia="zh-CN"/>
          </w:rPr>
          <w:t>“双随机、一公开”</w:t>
        </w:r>
      </w:ins>
      <w:r>
        <w:rPr>
          <w:rFonts w:hint="eastAsia" w:ascii="仿宋" w:hAnsi="仿宋" w:eastAsia="仿宋" w:cs="仿宋"/>
          <w:sz w:val="32"/>
          <w:szCs w:val="32"/>
          <w:lang w:val="en-US" w:eastAsia="zh-CN"/>
        </w:rPr>
        <w:t>监管户数169个</w:t>
      </w:r>
      <w:r>
        <w:rPr>
          <w:rFonts w:hint="eastAsia" w:ascii="仿宋" w:hAnsi="仿宋" w:eastAsia="仿宋" w:cs="仿宋"/>
          <w:kern w:val="0"/>
          <w:sz w:val="32"/>
          <w:szCs w:val="32"/>
          <w:lang w:val="en-US" w:eastAsia="zh-CN" w:bidi="ar"/>
        </w:rPr>
        <w:t>。</w:t>
      </w:r>
    </w:p>
    <w:p w14:paraId="46C09EBE">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质量监管检查覆盖率100%，完成企业信用监管任务批次4批次，投诉举报受理并处置率100%。</w:t>
      </w:r>
    </w:p>
    <w:p w14:paraId="7243A543">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效益指标：</w:t>
      </w:r>
      <w:r>
        <w:rPr>
          <w:rFonts w:hint="eastAsia" w:ascii="仿宋" w:hAnsi="仿宋" w:eastAsia="仿宋" w:cs="仿宋"/>
          <w:sz w:val="32"/>
          <w:szCs w:val="32"/>
          <w:lang w:val="en-US" w:eastAsia="zh-CN"/>
        </w:rPr>
        <w:t>市场监管执法效率逐步提高，优化营商环境目标逐步完善。</w:t>
      </w:r>
    </w:p>
    <w:p w14:paraId="65D303C1">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可持续影响指标：</w:t>
      </w:r>
      <w:r>
        <w:rPr>
          <w:rFonts w:hint="eastAsia" w:ascii="仿宋" w:hAnsi="仿宋" w:eastAsia="仿宋" w:cs="仿宋"/>
          <w:sz w:val="32"/>
          <w:szCs w:val="32"/>
          <w:lang w:val="en-US" w:eastAsia="zh-CN"/>
        </w:rPr>
        <w:t>产品质量安全监管不断增强。</w:t>
      </w:r>
    </w:p>
    <w:p w14:paraId="10AE398A">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14:paraId="07A988AC">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知识产权专利专项</w:t>
      </w:r>
      <w:r>
        <w:rPr>
          <w:rFonts w:hint="eastAsia" w:ascii="仿宋" w:hAnsi="仿宋" w:eastAsia="仿宋" w:cs="仿宋"/>
          <w:sz w:val="32"/>
          <w:szCs w:val="32"/>
        </w:rPr>
        <w:t>目标情况</w:t>
      </w:r>
    </w:p>
    <w:p w14:paraId="65E3C54A">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rPr>
        <w:t>绩效目标：</w:t>
      </w:r>
      <w:r>
        <w:rPr>
          <w:rFonts w:hint="eastAsia" w:ascii="仿宋" w:hAnsi="仿宋" w:eastAsia="仿宋" w:cs="仿宋"/>
          <w:sz w:val="32"/>
          <w:szCs w:val="32"/>
          <w:lang w:val="en-US" w:eastAsia="zh-CN"/>
        </w:rPr>
        <w:t>保护知识产权主体的合法权益，通过法律打击违法行为，保证知识产权市场平稳运行；知识产权强县申报成功，知识产权管理工作全市前3名，知识产权保护工作全市前3名。</w:t>
      </w:r>
    </w:p>
    <w:p w14:paraId="67958FC3">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数量指标：</w:t>
      </w:r>
      <w:r>
        <w:rPr>
          <w:rFonts w:hint="eastAsia" w:ascii="仿宋" w:hAnsi="仿宋" w:eastAsia="仿宋" w:cs="仿宋"/>
          <w:sz w:val="32"/>
          <w:szCs w:val="32"/>
          <w:lang w:val="en-US" w:eastAsia="zh-CN"/>
        </w:rPr>
        <w:t>重大宣传活动次数2次，知识产权的开发和保护发明专利52个，知识产权的开发和保护马德里国际商标2个。</w:t>
      </w:r>
    </w:p>
    <w:p w14:paraId="6360161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达到知识产权强县考核要求，知识产权发明申请授权率100%。</w:t>
      </w:r>
    </w:p>
    <w:p w14:paraId="359F7787">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2021年</w:t>
      </w:r>
      <w:r>
        <w:rPr>
          <w:rFonts w:hint="eastAsia" w:ascii="仿宋" w:hAnsi="仿宋" w:eastAsia="仿宋" w:cs="仿宋"/>
          <w:sz w:val="32"/>
          <w:szCs w:val="32"/>
        </w:rPr>
        <w:t>1-12月；预算执行率100%。</w:t>
      </w:r>
    </w:p>
    <w:p w14:paraId="71C68435">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知识产权专利专项10.5万元</w:t>
      </w:r>
      <w:r>
        <w:rPr>
          <w:rFonts w:hint="eastAsia" w:ascii="仿宋" w:hAnsi="仿宋" w:eastAsia="仿宋" w:cs="仿宋"/>
          <w:sz w:val="32"/>
          <w:szCs w:val="32"/>
        </w:rPr>
        <w:t>。</w:t>
      </w:r>
    </w:p>
    <w:p w14:paraId="0BAC671E">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效益指标：</w:t>
      </w:r>
      <w:r>
        <w:rPr>
          <w:rFonts w:hint="eastAsia" w:ascii="仿宋" w:hAnsi="仿宋" w:eastAsia="仿宋" w:cs="仿宋"/>
          <w:sz w:val="32"/>
          <w:szCs w:val="32"/>
          <w:lang w:val="en-US" w:eastAsia="zh-CN"/>
        </w:rPr>
        <w:t>企业实际收入增长率≥20%，促进社会稳定</w:t>
      </w:r>
      <w:r>
        <w:rPr>
          <w:rFonts w:hint="eastAsia" w:ascii="仿宋" w:hAnsi="仿宋" w:eastAsia="仿宋" w:cs="仿宋"/>
          <w:sz w:val="32"/>
          <w:szCs w:val="32"/>
        </w:rPr>
        <w:t>。</w:t>
      </w:r>
    </w:p>
    <w:p w14:paraId="3454C77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可持续影响指标：知识产权机制持续时间长期有效，</w:t>
      </w:r>
      <w:ins w:id="9" w:author="空城旧梦" w:date="2024-02-28T11:20:29Z">
        <w:r>
          <w:rPr>
            <w:rFonts w:hint="eastAsia" w:ascii="仿宋" w:hAnsi="仿宋" w:eastAsia="仿宋" w:cs="仿宋"/>
            <w:sz w:val="32"/>
            <w:szCs w:val="32"/>
            <w:lang w:val="en-US" w:eastAsia="zh-CN"/>
          </w:rPr>
          <w:t>增强</w:t>
        </w:r>
      </w:ins>
      <w:r>
        <w:rPr>
          <w:rFonts w:hint="eastAsia" w:ascii="仿宋" w:hAnsi="仿宋" w:eastAsia="仿宋" w:cs="仿宋"/>
          <w:sz w:val="32"/>
          <w:szCs w:val="32"/>
          <w:lang w:val="en-US" w:eastAsia="zh-CN"/>
        </w:rPr>
        <w:t>广大群众知识产权意识。</w:t>
      </w:r>
    </w:p>
    <w:p w14:paraId="3091B1B5">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14:paraId="35344B8A">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玉石产品质量标准建设专项</w:t>
      </w:r>
      <w:r>
        <w:rPr>
          <w:rFonts w:hint="eastAsia" w:ascii="仿宋" w:hAnsi="仿宋" w:eastAsia="仿宋" w:cs="仿宋"/>
          <w:sz w:val="32"/>
          <w:szCs w:val="32"/>
        </w:rPr>
        <w:t>工作目标情况</w:t>
      </w:r>
    </w:p>
    <w:p w14:paraId="05F84A1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绩效目标：</w:t>
      </w:r>
      <w:r>
        <w:rPr>
          <w:rFonts w:hint="eastAsia" w:ascii="仿宋" w:hAnsi="仿宋" w:eastAsia="仿宋" w:cs="仿宋"/>
          <w:sz w:val="32"/>
          <w:szCs w:val="32"/>
          <w:lang w:val="en-US" w:eastAsia="zh-CN"/>
        </w:rPr>
        <w:t>提升玉石产品质量标准化建设，通过质量方针的贯彻落实和体系的有效运行，不断完善和提升检测能力。为企业以及消费者免费提供真实、有效的检测服务，加强宣传工作，普及珠宝真伪相关知识，引导企业及个人规避风险，及时为企业及个人减少损失。</w:t>
      </w:r>
    </w:p>
    <w:p w14:paraId="54607BF1">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数量指标：</w:t>
      </w:r>
      <w:r>
        <w:rPr>
          <w:rFonts w:hint="eastAsia" w:ascii="仿宋" w:hAnsi="仿宋" w:eastAsia="仿宋" w:cs="仿宋"/>
          <w:color w:val="auto"/>
          <w:sz w:val="32"/>
          <w:szCs w:val="32"/>
          <w:lang w:val="en-US" w:eastAsia="zh-CN"/>
        </w:rPr>
        <w:t>重大宣传活动次数80次。</w:t>
      </w:r>
    </w:p>
    <w:p w14:paraId="5EC84AC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免费替代咨询及鉴定3000余次。</w:t>
      </w:r>
    </w:p>
    <w:p w14:paraId="16620AF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2021年</w:t>
      </w:r>
      <w:r>
        <w:rPr>
          <w:rFonts w:hint="eastAsia" w:ascii="仿宋" w:hAnsi="仿宋" w:eastAsia="仿宋" w:cs="仿宋"/>
          <w:sz w:val="32"/>
          <w:szCs w:val="32"/>
        </w:rPr>
        <w:t>1-12月；预算执行率100%。</w:t>
      </w:r>
    </w:p>
    <w:p w14:paraId="5C5CD74C">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效益指标：</w:t>
      </w:r>
      <w:r>
        <w:rPr>
          <w:rFonts w:hint="eastAsia" w:ascii="仿宋" w:hAnsi="仿宋" w:eastAsia="仿宋" w:cs="仿宋"/>
          <w:sz w:val="32"/>
          <w:szCs w:val="32"/>
          <w:lang w:eastAsia="zh-CN"/>
        </w:rPr>
        <w:t>降低</w:t>
      </w:r>
      <w:r>
        <w:rPr>
          <w:rFonts w:hint="eastAsia" w:ascii="仿宋" w:hAnsi="仿宋" w:eastAsia="仿宋" w:cs="仿宋"/>
          <w:sz w:val="32"/>
          <w:szCs w:val="32"/>
          <w:lang w:val="en-US" w:eastAsia="zh-CN"/>
        </w:rPr>
        <w:t>企业鉴定成本，促进社会稳定。</w:t>
      </w:r>
    </w:p>
    <w:p w14:paraId="543E052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可持续影响指标：</w:t>
      </w:r>
      <w:r>
        <w:rPr>
          <w:rFonts w:hint="eastAsia" w:ascii="仿宋" w:hAnsi="仿宋" w:eastAsia="仿宋" w:cs="仿宋"/>
          <w:sz w:val="32"/>
          <w:szCs w:val="32"/>
          <w:lang w:val="en-US" w:eastAsia="zh-CN"/>
        </w:rPr>
        <w:t>玉石产品质量监督检验使用年限</w:t>
      </w:r>
      <w:r>
        <w:rPr>
          <w:rFonts w:hint="eastAsia" w:ascii="仿宋" w:hAnsi="仿宋" w:eastAsia="仿宋" w:cs="仿宋"/>
          <w:sz w:val="32"/>
          <w:szCs w:val="32"/>
        </w:rPr>
        <w:t>≥</w:t>
      </w:r>
      <w:r>
        <w:rPr>
          <w:rFonts w:hint="eastAsia" w:ascii="仿宋" w:hAnsi="仿宋" w:eastAsia="仿宋" w:cs="仿宋"/>
          <w:sz w:val="32"/>
          <w:szCs w:val="32"/>
          <w:lang w:val="en-US" w:eastAsia="zh-CN"/>
        </w:rPr>
        <w:t>3年。</w:t>
      </w:r>
    </w:p>
    <w:p w14:paraId="57F549F1">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14:paraId="386BDB6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智慧监管平台建设</w:t>
      </w:r>
      <w:r>
        <w:rPr>
          <w:rFonts w:hint="eastAsia" w:ascii="仿宋" w:hAnsi="仿宋" w:eastAsia="仿宋" w:cs="仿宋"/>
          <w:sz w:val="32"/>
          <w:szCs w:val="32"/>
        </w:rPr>
        <w:t>工作目标情况</w:t>
      </w:r>
    </w:p>
    <w:p w14:paraId="069CB4F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绩效目标：</w:t>
      </w:r>
      <w:r>
        <w:rPr>
          <w:rFonts w:hint="eastAsia" w:ascii="仿宋" w:hAnsi="仿宋" w:eastAsia="仿宋" w:cs="仿宋"/>
          <w:sz w:val="32"/>
          <w:szCs w:val="32"/>
          <w:lang w:val="en-US" w:eastAsia="zh-CN"/>
        </w:rPr>
        <w:t>建立监管平台食品经营户入网，全面提升临武县食品安全治理能力和治理能力现代化水平；建设完成基于互联网大数据技术的食品安全智慧监管平台，实现食品安全隐患全时在线监督排查。</w:t>
      </w:r>
    </w:p>
    <w:p w14:paraId="5CC5C83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数量指标：</w:t>
      </w:r>
      <w:r>
        <w:rPr>
          <w:rFonts w:hint="eastAsia" w:ascii="仿宋" w:hAnsi="仿宋" w:eastAsia="仿宋" w:cs="仿宋"/>
          <w:sz w:val="32"/>
          <w:szCs w:val="32"/>
          <w:lang w:val="en-US" w:eastAsia="zh-CN"/>
        </w:rPr>
        <w:t>监督食品经营单位数量</w:t>
      </w:r>
      <w:r>
        <w:rPr>
          <w:rFonts w:hint="eastAsia" w:ascii="仿宋" w:hAnsi="仿宋" w:eastAsia="仿宋" w:cs="仿宋"/>
          <w:sz w:val="32"/>
          <w:szCs w:val="32"/>
        </w:rPr>
        <w:t>≥</w:t>
      </w:r>
      <w:r>
        <w:rPr>
          <w:rFonts w:hint="eastAsia" w:ascii="仿宋" w:hAnsi="仿宋" w:eastAsia="仿宋" w:cs="仿宋"/>
          <w:sz w:val="32"/>
          <w:szCs w:val="32"/>
          <w:lang w:val="en-US" w:eastAsia="zh-CN"/>
        </w:rPr>
        <w:t>500个。</w:t>
      </w:r>
    </w:p>
    <w:p w14:paraId="48B86A4D">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达到食品安全示范县创建指标要求。</w:t>
      </w:r>
    </w:p>
    <w:p w14:paraId="4060C251">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2021年</w:t>
      </w:r>
      <w:r>
        <w:rPr>
          <w:rFonts w:hint="eastAsia" w:ascii="仿宋" w:hAnsi="仿宋" w:eastAsia="仿宋" w:cs="仿宋"/>
          <w:sz w:val="32"/>
          <w:szCs w:val="32"/>
        </w:rPr>
        <w:t>1-12月；预算执行率100%。</w:t>
      </w:r>
    </w:p>
    <w:p w14:paraId="740B983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智慧监管平台</w:t>
      </w:r>
      <w:r>
        <w:rPr>
          <w:rFonts w:hint="eastAsia" w:ascii="仿宋" w:hAnsi="仿宋" w:eastAsia="仿宋" w:cs="仿宋"/>
          <w:sz w:val="32"/>
          <w:szCs w:val="32"/>
        </w:rPr>
        <w:t>专项</w:t>
      </w:r>
      <w:r>
        <w:rPr>
          <w:rFonts w:hint="eastAsia" w:ascii="仿宋" w:hAnsi="仿宋" w:eastAsia="仿宋" w:cs="仿宋"/>
          <w:sz w:val="32"/>
          <w:szCs w:val="32"/>
          <w:lang w:val="en-US" w:eastAsia="zh-CN"/>
        </w:rPr>
        <w:t>41.2</w:t>
      </w:r>
      <w:r>
        <w:rPr>
          <w:rFonts w:hint="eastAsia" w:ascii="仿宋" w:hAnsi="仿宋" w:eastAsia="仿宋" w:cs="仿宋"/>
          <w:sz w:val="32"/>
          <w:szCs w:val="32"/>
        </w:rPr>
        <w:t>万元。</w:t>
      </w:r>
    </w:p>
    <w:p w14:paraId="16D78E83">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效益指标：</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食品安全</w:t>
      </w:r>
      <w:ins w:id="10" w:author="空城旧梦" w:date="2024-02-28T11:20:33Z">
        <w:r>
          <w:rPr>
            <w:rFonts w:hint="eastAsia" w:ascii="仿宋" w:hAnsi="仿宋" w:eastAsia="仿宋" w:cs="仿宋"/>
            <w:sz w:val="32"/>
            <w:szCs w:val="32"/>
            <w:lang w:val="en-US" w:eastAsia="zh-CN"/>
          </w:rPr>
          <w:t>等</w:t>
        </w:r>
      </w:ins>
      <w:r>
        <w:rPr>
          <w:rFonts w:hint="eastAsia" w:ascii="仿宋" w:hAnsi="仿宋" w:eastAsia="仿宋" w:cs="仿宋"/>
          <w:sz w:val="32"/>
          <w:szCs w:val="32"/>
          <w:lang w:val="en-US" w:eastAsia="zh-CN"/>
        </w:rPr>
        <w:t>监管成本，</w:t>
      </w:r>
      <w:r>
        <w:rPr>
          <w:rFonts w:hint="eastAsia" w:ascii="仿宋" w:hAnsi="仿宋" w:eastAsia="仿宋" w:cs="仿宋"/>
          <w:sz w:val="32"/>
          <w:szCs w:val="32"/>
          <w:lang w:eastAsia="zh-CN"/>
        </w:rPr>
        <w:t>降低</w:t>
      </w:r>
      <w:r>
        <w:rPr>
          <w:rFonts w:hint="eastAsia" w:ascii="仿宋" w:hAnsi="仿宋" w:eastAsia="仿宋" w:cs="仿宋"/>
          <w:sz w:val="32"/>
          <w:szCs w:val="32"/>
          <w:lang w:val="en-US" w:eastAsia="zh-CN"/>
        </w:rPr>
        <w:t>食品安全隐患问题</w:t>
      </w:r>
      <w:r>
        <w:rPr>
          <w:rFonts w:hint="eastAsia" w:ascii="仿宋" w:hAnsi="仿宋" w:eastAsia="仿宋" w:cs="仿宋"/>
          <w:sz w:val="32"/>
          <w:szCs w:val="32"/>
        </w:rPr>
        <w:t>。</w:t>
      </w:r>
    </w:p>
    <w:p w14:paraId="33EEAC2D">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可持续影响指标：</w:t>
      </w:r>
      <w:r>
        <w:rPr>
          <w:rFonts w:hint="eastAsia" w:ascii="仿宋" w:hAnsi="仿宋" w:eastAsia="仿宋" w:cs="仿宋"/>
          <w:sz w:val="32"/>
          <w:szCs w:val="32"/>
          <w:lang w:val="en-US" w:eastAsia="zh-CN"/>
        </w:rPr>
        <w:t>智慧监管平台机制持续时间</w:t>
      </w:r>
      <w:r>
        <w:rPr>
          <w:rFonts w:hint="eastAsia" w:ascii="仿宋" w:hAnsi="仿宋" w:eastAsia="仿宋" w:cs="仿宋"/>
          <w:sz w:val="32"/>
          <w:szCs w:val="32"/>
        </w:rPr>
        <w:t>长期有效</w:t>
      </w:r>
      <w:r>
        <w:rPr>
          <w:rFonts w:hint="eastAsia" w:ascii="仿宋" w:hAnsi="仿宋" w:eastAsia="仿宋" w:cs="仿宋"/>
          <w:sz w:val="32"/>
          <w:szCs w:val="32"/>
          <w:lang w:eastAsia="zh-CN"/>
        </w:rPr>
        <w:t>，</w:t>
      </w:r>
      <w:ins w:id="11" w:author="空城旧梦" w:date="2024-02-28T11:20:35Z">
        <w:r>
          <w:rPr>
            <w:rFonts w:hint="eastAsia" w:ascii="仿宋" w:hAnsi="仿宋" w:eastAsia="仿宋" w:cs="仿宋"/>
            <w:sz w:val="32"/>
            <w:szCs w:val="32"/>
            <w:lang w:eastAsia="zh-CN"/>
          </w:rPr>
          <w:t>增强</w:t>
        </w:r>
      </w:ins>
      <w:r>
        <w:rPr>
          <w:rFonts w:hint="eastAsia" w:ascii="仿宋" w:hAnsi="仿宋" w:eastAsia="仿宋" w:cs="仿宋"/>
          <w:sz w:val="32"/>
          <w:szCs w:val="32"/>
          <w:lang w:val="en-US" w:eastAsia="zh-CN"/>
        </w:rPr>
        <w:t>食品安全监管意识</w:t>
      </w:r>
      <w:r>
        <w:rPr>
          <w:rFonts w:hint="eastAsia" w:ascii="仿宋" w:hAnsi="仿宋" w:eastAsia="仿宋" w:cs="仿宋"/>
          <w:sz w:val="32"/>
          <w:szCs w:val="32"/>
        </w:rPr>
        <w:t>。</w:t>
      </w:r>
    </w:p>
    <w:p w14:paraId="4BC45430">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sz w:val="32"/>
          <w:szCs w:val="32"/>
        </w:rPr>
      </w:pPr>
      <w:r>
        <w:rPr>
          <w:rFonts w:hint="eastAsia" w:ascii="仿宋" w:hAnsi="仿宋" w:eastAsia="仿宋" w:cs="仿宋"/>
          <w:sz w:val="32"/>
          <w:szCs w:val="32"/>
        </w:rPr>
        <w:t>社会公众或服务对象满意度指标：群众满意度≥90%。</w:t>
      </w:r>
    </w:p>
    <w:p w14:paraId="7EE5ED8B">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四、绩效评价工作情况</w:t>
      </w:r>
    </w:p>
    <w:p w14:paraId="6A6E4B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财政支出绩效评价是政府绩效管理的重要组成部分，是提高政府效能、坚持厉行节约的重要举措。为了做好绩效评价工作，规范和加强专项资金管理，切实提高资金的使用绩效和管理水平，成立了绩效评价管理工作小组，按照单位自评和主管部门评价相结合的方式，对全局</w:t>
      </w:r>
      <w:r>
        <w:rPr>
          <w:rFonts w:hint="eastAsia" w:ascii="仿宋" w:hAnsi="仿宋" w:eastAsia="仿宋" w:cs="仿宋"/>
          <w:b w:val="0"/>
          <w:bCs/>
          <w:color w:val="000000"/>
          <w:kern w:val="0"/>
          <w:sz w:val="32"/>
          <w:szCs w:val="32"/>
          <w:lang w:eastAsia="zh-CN"/>
        </w:rPr>
        <w:t>2021年</w:t>
      </w:r>
      <w:r>
        <w:rPr>
          <w:rFonts w:hint="eastAsia" w:ascii="仿宋" w:hAnsi="仿宋" w:eastAsia="仿宋" w:cs="仿宋"/>
          <w:b w:val="0"/>
          <w:bCs/>
          <w:color w:val="000000"/>
          <w:kern w:val="0"/>
          <w:sz w:val="32"/>
          <w:szCs w:val="32"/>
        </w:rPr>
        <w:t>度专项资金开展了绩效评价工作。</w:t>
      </w:r>
    </w:p>
    <w:p w14:paraId="6C57A2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1、认真开展前期工作</w:t>
      </w:r>
    </w:p>
    <w:p w14:paraId="0F9553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根据下发的有关文件要求，我局迅速向主要负责人报告有关情况，按照主要领导的指示意见，组建了绩效评价管理工作领导小组，迅速开展前期各项准备工作。</w:t>
      </w:r>
    </w:p>
    <w:p w14:paraId="4E6EF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2、有序开展绩效评价</w:t>
      </w:r>
    </w:p>
    <w:p w14:paraId="72AED6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为确保绩效评价工作落到实处，取得成效，我局组织局各单位召开了专题工作部署会，对组织开展绩效考评明确了具体要求，对绩效评价指标进行了详细解读，并对各单位提出的问题进行了系统解答，为组织开展好绩效考评工作奠定了基础。</w:t>
      </w:r>
    </w:p>
    <w:p w14:paraId="70270E1A">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五、绩效评价指标分析情况</w:t>
      </w:r>
    </w:p>
    <w:p w14:paraId="557E9C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（一）对履职效能主要指标的完成情况进行具体分析</w:t>
      </w:r>
    </w:p>
    <w:p w14:paraId="22B786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绩效目标实施按省财政厅批复的预算绩效目标实施方案进行，本着“少花钱、多办事、办好事”的原则，支出资金没有超过批复预算和年终财政追加指标总概算。</w:t>
      </w:r>
    </w:p>
    <w:p w14:paraId="2D3D63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rPr>
        <w:t>认真做好食品安全监管，严防食品安全事故发生立案。</w:t>
      </w:r>
      <w:r>
        <w:rPr>
          <w:rFonts w:hint="eastAsia" w:ascii="仿宋" w:hAnsi="仿宋" w:eastAsia="仿宋" w:cs="仿宋"/>
          <w:b w:val="0"/>
          <w:bCs/>
          <w:color w:val="000000"/>
          <w:kern w:val="0"/>
          <w:sz w:val="32"/>
          <w:szCs w:val="32"/>
          <w:lang w:eastAsia="zh-CN"/>
        </w:rPr>
        <w:t>全县共出</w:t>
      </w:r>
      <w:r>
        <w:rPr>
          <w:rFonts w:hint="eastAsia" w:ascii="仿宋" w:hAnsi="仿宋" w:eastAsia="仿宋" w:cs="仿宋"/>
          <w:b w:val="0"/>
          <w:bCs/>
          <w:color w:val="000000"/>
          <w:kern w:val="0"/>
          <w:sz w:val="32"/>
          <w:szCs w:val="32"/>
          <w:lang w:val="en-US" w:eastAsia="zh-CN"/>
        </w:rPr>
        <w:t>动执法人员1684人次，检查食品生产主体54家次，检查食品销售主体837家次，检查餐饮服务主体576家次，检查各类市场29家次，检查网络食品交易第三方平台提供者4家次。组织开展村级食品安全员培训宣传活动1次，培训人员66人次。组织开展食品生产经营者培训51人次，建立的食品安全协管员队伍人数37人。下达责令整改通知书33份，取缔无证无照生产经营主体3家，查处农村假冒伪劣食品行政处罚案件22件，收缴假冒伪劣的食品114.625公斤，罚没金额13.1万元。对全县食品生产企业开展监督检查29家次，发现问题企业9个，完成整改企业9个，食品生产小作坊普查建档8家，开展食品生产小作坊监督检查次数12家。出动执法人员80多人次，执法车辆40多台次。开展校园食品安全“护苗”行动，</w:t>
      </w:r>
      <w:r>
        <w:rPr>
          <w:rFonts w:hint="eastAsia" w:ascii="仿宋" w:hAnsi="仿宋" w:eastAsia="仿宋" w:cs="仿宋"/>
          <w:b w:val="0"/>
          <w:bCs/>
          <w:color w:val="000000"/>
          <w:kern w:val="0"/>
          <w:sz w:val="32"/>
          <w:szCs w:val="32"/>
          <w:lang w:eastAsia="zh-CN"/>
        </w:rPr>
        <w:t>共检查辖区学校食堂（含幼儿园食堂）245家次，学园超市（小卖部）27家次，学校周边食品经营户318户次。排查校园及周边食品安全风险隐患73个，下达责令整改书31份，收缴问题食品5公斤，引导4户符合办理证照条件的无照经营户及时纠正违法行为，主动办理相应证照。</w:t>
      </w:r>
      <w:r>
        <w:rPr>
          <w:rFonts w:hint="eastAsia" w:ascii="仿宋" w:hAnsi="仿宋" w:eastAsia="仿宋" w:cs="仿宋"/>
          <w:b w:val="0"/>
          <w:bCs/>
          <w:color w:val="000000"/>
          <w:kern w:val="0"/>
          <w:sz w:val="32"/>
          <w:szCs w:val="32"/>
          <w:lang w:val="en-US" w:eastAsia="zh-CN"/>
        </w:rPr>
        <w:t>开展特殊食品专项整治暨“护老”行动，</w:t>
      </w:r>
      <w:r>
        <w:rPr>
          <w:rFonts w:hint="eastAsia" w:ascii="仿宋" w:hAnsi="仿宋" w:eastAsia="仿宋" w:cs="仿宋"/>
          <w:b w:val="0"/>
          <w:bCs/>
          <w:color w:val="000000"/>
          <w:kern w:val="0"/>
          <w:sz w:val="32"/>
          <w:szCs w:val="32"/>
          <w:lang w:eastAsia="zh-CN"/>
        </w:rPr>
        <w:t>我局共</w:t>
      </w:r>
      <w:r>
        <w:rPr>
          <w:rFonts w:hint="eastAsia" w:ascii="仿宋" w:hAnsi="仿宋" w:eastAsia="仿宋" w:cs="仿宋"/>
          <w:b w:val="0"/>
          <w:bCs/>
          <w:color w:val="000000"/>
          <w:kern w:val="0"/>
          <w:sz w:val="32"/>
          <w:szCs w:val="32"/>
          <w:lang w:val="en-US" w:eastAsia="zh-CN"/>
        </w:rPr>
        <w:t>出动执法人员200多人次，检查食品经营者127个(其中：食品经营者83个，保健食品经营者39个),下达整改文书32份，规范引导办证4个，培训食品行</w:t>
      </w:r>
      <w:ins w:id="12" w:author="空城旧梦" w:date="2024-02-28T11:20:42Z">
        <w:r>
          <w:rPr>
            <w:rFonts w:hint="eastAsia" w:ascii="仿宋" w:hAnsi="仿宋" w:eastAsia="仿宋" w:cs="仿宋"/>
            <w:b w:val="0"/>
            <w:bCs/>
            <w:color w:val="000000"/>
            <w:kern w:val="0"/>
            <w:sz w:val="32"/>
            <w:szCs w:val="32"/>
            <w:lang w:val="en-US" w:eastAsia="zh-CN"/>
          </w:rPr>
          <w:t>业人</w:t>
        </w:r>
      </w:ins>
      <w:r>
        <w:rPr>
          <w:rFonts w:hint="eastAsia" w:ascii="仿宋" w:hAnsi="仿宋" w:eastAsia="仿宋" w:cs="仿宋"/>
          <w:b w:val="0"/>
          <w:bCs/>
          <w:color w:val="000000"/>
          <w:kern w:val="0"/>
          <w:sz w:val="32"/>
          <w:szCs w:val="32"/>
          <w:lang w:val="en-US" w:eastAsia="zh-CN"/>
        </w:rPr>
        <w:t>员100多人，监测特殊食品广告5条。开展</w:t>
      </w:r>
      <w:r>
        <w:rPr>
          <w:rFonts w:hint="eastAsia" w:ascii="仿宋" w:hAnsi="仿宋" w:eastAsia="仿宋" w:cs="仿宋"/>
          <w:b w:val="0"/>
          <w:bCs/>
          <w:color w:val="000000"/>
          <w:kern w:val="0"/>
          <w:sz w:val="32"/>
          <w:szCs w:val="32"/>
          <w:lang w:eastAsia="zh-CN"/>
        </w:rPr>
        <w:t>“长江禁捕打非断链”及公勺公筷宣贯餐饮服务专项整治行动，共出动执法人员</w:t>
      </w:r>
      <w:r>
        <w:rPr>
          <w:rFonts w:hint="eastAsia" w:ascii="仿宋" w:hAnsi="仿宋" w:eastAsia="仿宋" w:cs="仿宋"/>
          <w:b w:val="0"/>
          <w:bCs/>
          <w:color w:val="000000"/>
          <w:kern w:val="0"/>
          <w:sz w:val="32"/>
          <w:szCs w:val="32"/>
          <w:lang w:val="en-US" w:eastAsia="zh-CN"/>
        </w:rPr>
        <w:t>80多人次，车辆20多台次，发放宣传资料和海报1000多份。开展疫情防控暨冷链食品安全监管工作，全县范围内共有冷冻库38个，今年累计排查疫情防控重点场所514家次，</w:t>
      </w:r>
      <w:r>
        <w:rPr>
          <w:rFonts w:hint="eastAsia" w:ascii="仿宋" w:hAnsi="仿宋" w:eastAsia="仿宋" w:cs="仿宋"/>
          <w:b w:val="0"/>
          <w:bCs/>
          <w:color w:val="000000"/>
          <w:kern w:val="0"/>
          <w:sz w:val="32"/>
          <w:szCs w:val="32"/>
          <w:lang w:eastAsia="zh-CN"/>
        </w:rPr>
        <w:t>我局食品安全监管股以及基层</w:t>
      </w:r>
      <w:r>
        <w:rPr>
          <w:rFonts w:hint="eastAsia" w:ascii="仿宋" w:hAnsi="仿宋" w:eastAsia="仿宋" w:cs="仿宋"/>
          <w:b w:val="0"/>
          <w:bCs/>
          <w:color w:val="000000"/>
          <w:kern w:val="0"/>
          <w:sz w:val="32"/>
          <w:szCs w:val="32"/>
          <w:lang w:val="en-US" w:eastAsia="zh-CN"/>
        </w:rPr>
        <w:t>5个监管所共计出动执法人员140余人次，执法车辆30多台次，排查新冠病毒核酸检测重点人群262人次，进行疫情防控督导检查53次，发放冷链小贴士400余份，《致冷链食品从业人员一封信》100多份，《疫情防控通告》50多份。</w:t>
      </w:r>
    </w:p>
    <w:p w14:paraId="318F9C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（二）对管理效率主要指标的完成情况进行具体分析</w:t>
      </w:r>
    </w:p>
    <w:p w14:paraId="71425A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本绩效目标开始时间为</w:t>
      </w:r>
      <w:r>
        <w:rPr>
          <w:rFonts w:hint="eastAsia" w:ascii="仿宋" w:hAnsi="仿宋" w:eastAsia="仿宋" w:cs="仿宋"/>
          <w:b w:val="0"/>
          <w:bCs/>
          <w:color w:val="000000"/>
          <w:kern w:val="0"/>
          <w:sz w:val="32"/>
          <w:szCs w:val="32"/>
          <w:lang w:eastAsia="zh-CN"/>
        </w:rPr>
        <w:t>2021年</w:t>
      </w:r>
      <w:r>
        <w:rPr>
          <w:rFonts w:hint="eastAsia" w:ascii="仿宋" w:hAnsi="仿宋" w:eastAsia="仿宋" w:cs="仿宋"/>
          <w:b w:val="0"/>
          <w:bCs/>
          <w:color w:val="000000"/>
          <w:kern w:val="0"/>
          <w:sz w:val="32"/>
          <w:szCs w:val="32"/>
        </w:rPr>
        <w:t>1月1日，完成时间</w:t>
      </w:r>
      <w:r>
        <w:rPr>
          <w:rFonts w:hint="eastAsia" w:ascii="仿宋" w:hAnsi="仿宋" w:eastAsia="仿宋" w:cs="仿宋"/>
          <w:b w:val="0"/>
          <w:bCs/>
          <w:color w:val="000000"/>
          <w:kern w:val="0"/>
          <w:sz w:val="32"/>
          <w:szCs w:val="32"/>
          <w:lang w:eastAsia="zh-CN"/>
        </w:rPr>
        <w:t>2021年</w:t>
      </w:r>
      <w:r>
        <w:rPr>
          <w:rFonts w:hint="eastAsia" w:ascii="仿宋" w:hAnsi="仿宋" w:eastAsia="仿宋" w:cs="仿宋"/>
          <w:b w:val="0"/>
          <w:bCs/>
          <w:color w:val="000000"/>
          <w:kern w:val="0"/>
          <w:sz w:val="32"/>
          <w:szCs w:val="32"/>
        </w:rPr>
        <w:t>12月31日。我局积极及时组织实施各项行政管理事务，当年按质、按量完成了各项目标任务和绩效目标支出资金。专项资金按照规范程序提请申请、分配、管理和使用，建立了专项资金内部监督制约制衡机制，坚持专款专用，强化专项资金使用项目使用专项资金，加强专项资金使用过程的控制和追踪问效，进一步推进专项资金申请和使用中的监管。</w:t>
      </w:r>
    </w:p>
    <w:p w14:paraId="113BEA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（三）对履职效益主要指标的完成情况进行具体分析</w:t>
      </w:r>
    </w:p>
    <w:p w14:paraId="23EC27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通过绩效目标实施，提高了公共服务的质量，</w:t>
      </w:r>
      <w:r>
        <w:rPr>
          <w:rFonts w:hint="eastAsia" w:ascii="仿宋" w:hAnsi="仿宋" w:eastAsia="仿宋" w:cs="仿宋"/>
          <w:b w:val="0"/>
          <w:bCs/>
          <w:color w:val="000000"/>
          <w:kern w:val="0"/>
          <w:sz w:val="32"/>
          <w:szCs w:val="32"/>
          <w:lang w:eastAsia="zh-CN"/>
        </w:rPr>
        <w:t>餐饮服务环节食品安全监管</w:t>
      </w:r>
      <w:r>
        <w:rPr>
          <w:rFonts w:hint="eastAsia" w:ascii="仿宋" w:hAnsi="仿宋" w:eastAsia="仿宋" w:cs="仿宋"/>
          <w:b w:val="0"/>
          <w:bCs/>
          <w:color w:val="000000"/>
          <w:kern w:val="0"/>
          <w:sz w:val="32"/>
          <w:szCs w:val="32"/>
          <w:lang w:val="en-US" w:eastAsia="zh-CN"/>
        </w:rPr>
        <w:t>完成837家,网络食品交易第三方平台监管完成4家,</w:t>
      </w:r>
      <w:r>
        <w:rPr>
          <w:rFonts w:hint="eastAsia" w:ascii="仿宋" w:hAnsi="仿宋" w:eastAsia="仿宋" w:cs="仿宋"/>
          <w:b w:val="0"/>
          <w:bCs/>
          <w:color w:val="000000"/>
          <w:kern w:val="0"/>
          <w:sz w:val="32"/>
          <w:szCs w:val="32"/>
        </w:rPr>
        <w:t>食品生产企业</w:t>
      </w:r>
      <w:r>
        <w:rPr>
          <w:rFonts w:hint="eastAsia" w:ascii="仿宋" w:hAnsi="仿宋" w:eastAsia="仿宋" w:cs="仿宋"/>
          <w:b w:val="0"/>
          <w:bCs/>
          <w:color w:val="000000"/>
          <w:kern w:val="0"/>
          <w:sz w:val="32"/>
          <w:szCs w:val="32"/>
          <w:lang w:eastAsia="zh-CN"/>
        </w:rPr>
        <w:t>及小作坊</w:t>
      </w:r>
      <w:r>
        <w:rPr>
          <w:rFonts w:hint="eastAsia" w:ascii="仿宋" w:hAnsi="仿宋" w:eastAsia="仿宋" w:cs="仿宋"/>
          <w:b w:val="0"/>
          <w:bCs/>
          <w:color w:val="000000"/>
          <w:kern w:val="0"/>
          <w:sz w:val="32"/>
          <w:szCs w:val="32"/>
        </w:rPr>
        <w:t>监督检查</w:t>
      </w:r>
      <w:r>
        <w:rPr>
          <w:rFonts w:hint="eastAsia" w:ascii="仿宋" w:hAnsi="仿宋" w:eastAsia="仿宋" w:cs="仿宋"/>
          <w:b w:val="0"/>
          <w:bCs/>
          <w:color w:val="000000"/>
          <w:kern w:val="0"/>
          <w:sz w:val="32"/>
          <w:szCs w:val="32"/>
          <w:lang w:val="en-US" w:eastAsia="zh-CN"/>
        </w:rPr>
        <w:t>24家，</w:t>
      </w:r>
      <w:r>
        <w:rPr>
          <w:rFonts w:hint="eastAsia" w:ascii="仿宋" w:hAnsi="仿宋" w:eastAsia="仿宋" w:cs="仿宋"/>
          <w:b w:val="0"/>
          <w:bCs/>
          <w:color w:val="000000"/>
          <w:kern w:val="0"/>
          <w:sz w:val="32"/>
          <w:szCs w:val="32"/>
          <w:lang w:eastAsia="zh-CN"/>
        </w:rPr>
        <w:t>特殊食品安全监管</w:t>
      </w:r>
      <w:r>
        <w:rPr>
          <w:rFonts w:hint="eastAsia" w:ascii="仿宋" w:hAnsi="仿宋" w:eastAsia="仿宋" w:cs="仿宋"/>
          <w:b w:val="0"/>
          <w:bCs/>
          <w:color w:val="000000"/>
          <w:kern w:val="0"/>
          <w:sz w:val="32"/>
          <w:szCs w:val="32"/>
          <w:lang w:val="en-US" w:eastAsia="zh-CN"/>
        </w:rPr>
        <w:t>127</w:t>
      </w:r>
      <w:r>
        <w:rPr>
          <w:rFonts w:hint="eastAsia" w:ascii="仿宋" w:hAnsi="仿宋" w:eastAsia="仿宋" w:cs="仿宋"/>
          <w:b w:val="0"/>
          <w:bCs/>
          <w:color w:val="000000"/>
          <w:kern w:val="0"/>
          <w:sz w:val="32"/>
          <w:szCs w:val="32"/>
        </w:rPr>
        <w:t>家</w:t>
      </w:r>
      <w:r>
        <w:rPr>
          <w:rFonts w:hint="eastAsia" w:ascii="仿宋" w:hAnsi="仿宋" w:eastAsia="仿宋" w:cs="仿宋"/>
          <w:b w:val="0"/>
          <w:bCs/>
          <w:color w:val="000000"/>
          <w:kern w:val="0"/>
          <w:sz w:val="32"/>
          <w:szCs w:val="32"/>
          <w:lang w:eastAsia="zh-CN"/>
        </w:rPr>
        <w:t>，冷链食品疫情防控监管</w:t>
      </w:r>
      <w:r>
        <w:rPr>
          <w:rFonts w:hint="eastAsia" w:ascii="仿宋" w:hAnsi="仿宋" w:eastAsia="仿宋" w:cs="仿宋"/>
          <w:b w:val="0"/>
          <w:bCs/>
          <w:color w:val="000000"/>
          <w:kern w:val="0"/>
          <w:sz w:val="32"/>
          <w:szCs w:val="32"/>
          <w:lang w:val="en-US" w:eastAsia="zh-CN"/>
        </w:rPr>
        <w:t>47</w:t>
      </w:r>
      <w:r>
        <w:rPr>
          <w:rFonts w:hint="eastAsia" w:ascii="仿宋" w:hAnsi="仿宋" w:eastAsia="仿宋" w:cs="仿宋"/>
          <w:b w:val="0"/>
          <w:bCs/>
          <w:color w:val="000000"/>
          <w:kern w:val="0"/>
          <w:sz w:val="32"/>
          <w:szCs w:val="32"/>
        </w:rPr>
        <w:t>家，食品生产企业日常监督检查覆盖率</w:t>
      </w: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rPr>
        <w:t>00%，对全</w:t>
      </w:r>
      <w:r>
        <w:rPr>
          <w:rFonts w:hint="eastAsia" w:ascii="仿宋" w:hAnsi="仿宋" w:eastAsia="仿宋" w:cs="仿宋"/>
          <w:b w:val="0"/>
          <w:bCs/>
          <w:color w:val="000000"/>
          <w:kern w:val="0"/>
          <w:sz w:val="32"/>
          <w:szCs w:val="32"/>
          <w:lang w:eastAsia="zh-CN"/>
        </w:rPr>
        <w:t>县</w:t>
      </w:r>
      <w:r>
        <w:rPr>
          <w:rFonts w:hint="eastAsia" w:ascii="仿宋" w:hAnsi="仿宋" w:eastAsia="仿宋" w:cs="仿宋"/>
          <w:b w:val="0"/>
          <w:bCs/>
          <w:color w:val="000000"/>
          <w:kern w:val="0"/>
          <w:sz w:val="32"/>
          <w:szCs w:val="32"/>
        </w:rPr>
        <w:t>食品生产企业共</w:t>
      </w:r>
      <w:r>
        <w:rPr>
          <w:rFonts w:hint="eastAsia" w:ascii="仿宋" w:hAnsi="仿宋" w:eastAsia="仿宋" w:cs="仿宋"/>
          <w:b w:val="0"/>
          <w:bCs/>
          <w:color w:val="000000"/>
          <w:kern w:val="0"/>
          <w:sz w:val="32"/>
          <w:szCs w:val="32"/>
          <w:lang w:val="en-US" w:eastAsia="zh-CN"/>
        </w:rPr>
        <w:t>16</w:t>
      </w:r>
      <w:r>
        <w:rPr>
          <w:rFonts w:hint="eastAsia" w:ascii="仿宋" w:hAnsi="仿宋" w:eastAsia="仿宋" w:cs="仿宋"/>
          <w:b w:val="0"/>
          <w:bCs/>
          <w:color w:val="000000"/>
          <w:kern w:val="0"/>
          <w:sz w:val="32"/>
          <w:szCs w:val="32"/>
        </w:rPr>
        <w:t>家检查实行了全覆盖，实际完成指标值100%，完成率100%。</w:t>
      </w:r>
    </w:p>
    <w:p w14:paraId="5FFB57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2021年免费检定计量器具共计1620</w:t>
      </w:r>
      <w:r>
        <w:rPr>
          <w:rFonts w:hint="eastAsia" w:ascii="仿宋" w:hAnsi="仿宋" w:eastAsia="仿宋" w:cs="仿宋"/>
          <w:b w:val="0"/>
          <w:bCs/>
          <w:color w:val="000000"/>
          <w:kern w:val="0"/>
          <w:sz w:val="32"/>
          <w:szCs w:val="32"/>
        </w:rPr>
        <w:t>台件</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共出动检定车辆432台/次、计量检定人员1728人/次，服务单位、企业共计270个；出具检定报告2200余份。2021年企业信用监管</w:t>
      </w:r>
      <w:r>
        <w:rPr>
          <w:rFonts w:hint="eastAsia" w:ascii="仿宋" w:hAnsi="仿宋" w:eastAsia="仿宋" w:cs="仿宋"/>
          <w:b w:val="0"/>
          <w:bCs/>
          <w:color w:val="000000"/>
          <w:kern w:val="0"/>
          <w:sz w:val="32"/>
          <w:szCs w:val="32"/>
        </w:rPr>
        <w:t>抽查户数891户、完成100项，完成891户，实际完成率100%。其中，部门联合的2021年度发起或参与部门联合抽查的有19个部门，涉及30</w:t>
      </w:r>
      <w:ins w:id="13" w:author="空城旧梦" w:date="2024-02-28T11:20:56Z">
        <w:r>
          <w:rPr>
            <w:rFonts w:hint="eastAsia" w:ascii="仿宋" w:hAnsi="仿宋" w:eastAsia="仿宋" w:cs="仿宋"/>
            <w:b w:val="0"/>
            <w:bCs/>
            <w:color w:val="000000"/>
            <w:kern w:val="0"/>
            <w:sz w:val="32"/>
            <w:szCs w:val="32"/>
            <w:lang w:eastAsia="zh-CN"/>
          </w:rPr>
          <w:t>项</w:t>
        </w:r>
      </w:ins>
      <w:r>
        <w:rPr>
          <w:rFonts w:hint="eastAsia" w:ascii="仿宋" w:hAnsi="仿宋" w:eastAsia="仿宋" w:cs="仿宋"/>
          <w:b w:val="0"/>
          <w:bCs/>
          <w:color w:val="000000"/>
          <w:kern w:val="0"/>
          <w:sz w:val="32"/>
          <w:szCs w:val="32"/>
        </w:rPr>
        <w:t>任务，完成了我县全覆盖，我县的</w:t>
      </w:r>
      <w:ins w:id="14" w:author="空城旧梦" w:date="2024-09-12T09:45:27Z">
        <w:r>
          <w:rPr>
            <w:rFonts w:hint="eastAsia" w:ascii="仿宋" w:hAnsi="仿宋" w:eastAsia="仿宋" w:cs="仿宋"/>
            <w:b w:val="0"/>
            <w:bCs/>
            <w:color w:val="000000"/>
            <w:kern w:val="0"/>
            <w:sz w:val="32"/>
            <w:szCs w:val="32"/>
            <w:lang w:eastAsia="zh-CN"/>
          </w:rPr>
          <w:t>“双随机、一公开”</w:t>
        </w:r>
      </w:ins>
      <w:r>
        <w:rPr>
          <w:rFonts w:hint="eastAsia" w:ascii="仿宋" w:hAnsi="仿宋" w:eastAsia="仿宋" w:cs="仿宋"/>
          <w:b w:val="0"/>
          <w:bCs/>
          <w:color w:val="000000"/>
          <w:kern w:val="0"/>
          <w:sz w:val="32"/>
          <w:szCs w:val="32"/>
        </w:rPr>
        <w:t>的监管工作居全市第一。特种设备随着社会的发展，在生活当中逐渐增多，到</w:t>
      </w:r>
      <w:r>
        <w:rPr>
          <w:rFonts w:hint="eastAsia" w:ascii="仿宋" w:hAnsi="仿宋" w:eastAsia="仿宋" w:cs="仿宋"/>
          <w:b w:val="0"/>
          <w:bCs/>
          <w:color w:val="000000"/>
          <w:kern w:val="0"/>
          <w:sz w:val="32"/>
          <w:szCs w:val="32"/>
          <w:lang w:eastAsia="zh-CN"/>
        </w:rPr>
        <w:t>2021年</w:t>
      </w:r>
      <w:r>
        <w:rPr>
          <w:rFonts w:hint="eastAsia" w:ascii="仿宋" w:hAnsi="仿宋" w:eastAsia="仿宋" w:cs="仿宋"/>
          <w:b w:val="0"/>
          <w:bCs/>
          <w:color w:val="000000"/>
          <w:kern w:val="0"/>
          <w:sz w:val="32"/>
          <w:szCs w:val="32"/>
        </w:rPr>
        <w:t>12月止，境内13个乡镇共有电梯362台，锅炉18台，起重设备46台，压力容器12000余只，压力管道73000余米，厂场内机动车辆5辆，索道1条，大型娱乐设施7台/套。特设股为保证全县特种设备的安全运行，共出动执法人员205人次，检查生产经营单位459家。下达安全监察指令66份，对3家有历史遗留问题的特种设备使用单位督促完成了注册登记、整改验收。立案查处特种设备违法案件11起，结案11起，罚没25.5万元。</w:t>
      </w:r>
    </w:p>
    <w:p w14:paraId="285ED94B">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right="0" w:rightChars="0" w:firstLine="640" w:firstLineChars="200"/>
        <w:jc w:val="both"/>
        <w:textAlignment w:val="auto"/>
        <w:outlineLvl w:val="0"/>
        <w:rPr>
          <w:color w:val="auto"/>
          <w:sz w:val="32"/>
          <w:szCs w:val="32"/>
          <w:highlight w:val="none"/>
        </w:rPr>
      </w:pPr>
      <w:r>
        <w:rPr>
          <w:rFonts w:hint="eastAsia"/>
          <w:color w:val="7030A0"/>
          <w:sz w:val="32"/>
          <w:szCs w:val="32"/>
          <w:highlight w:val="none"/>
          <w:lang w:val="en-US" w:eastAsia="zh-CN"/>
        </w:rPr>
        <w:t xml:space="preserve">   </w:t>
      </w:r>
      <w:r>
        <w:rPr>
          <w:rFonts w:hint="eastAsia" w:ascii="黑体" w:hAnsi="黑体" w:eastAsia="黑体" w:cs="黑体"/>
          <w:kern w:val="2"/>
          <w:sz w:val="32"/>
          <w:szCs w:val="32"/>
          <w:lang w:val="en-US" w:eastAsia="zh-CN" w:bidi="ar-SA"/>
        </w:rPr>
        <w:t>六、综合评价情况及评价结论</w:t>
      </w:r>
    </w:p>
    <w:p w14:paraId="7A5C36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2021年</w:t>
      </w:r>
      <w:r>
        <w:rPr>
          <w:rFonts w:hint="eastAsia" w:ascii="仿宋" w:hAnsi="仿宋" w:eastAsia="仿宋" w:cs="仿宋"/>
          <w:b w:val="0"/>
          <w:bCs/>
          <w:color w:val="000000"/>
          <w:kern w:val="0"/>
          <w:sz w:val="32"/>
          <w:szCs w:val="32"/>
        </w:rPr>
        <w:t>，我局认真做好年度财政资金的绩效评价工作，在资金使用和管理方面，进一步强化资金统筹，优化资金结构，明确开支范围，细化资金用途，确保部门职责任务顺利完成。我局对绩效评价情况进行了综合评定，认为我局其他项目支出资金的管理使用规范、资金使用效益明显，成效显著，得出</w:t>
      </w:r>
      <w:r>
        <w:rPr>
          <w:rFonts w:hint="eastAsia" w:ascii="仿宋" w:hAnsi="仿宋" w:eastAsia="仿宋" w:cs="仿宋"/>
          <w:b w:val="0"/>
          <w:bCs/>
          <w:color w:val="000000"/>
          <w:kern w:val="0"/>
          <w:sz w:val="32"/>
          <w:szCs w:val="32"/>
          <w:lang w:eastAsia="zh-CN"/>
        </w:rPr>
        <w:t>2021年</w:t>
      </w:r>
      <w:r>
        <w:rPr>
          <w:rFonts w:hint="eastAsia" w:ascii="仿宋" w:hAnsi="仿宋" w:eastAsia="仿宋" w:cs="仿宋"/>
          <w:b w:val="0"/>
          <w:bCs/>
          <w:color w:val="000000"/>
          <w:kern w:val="0"/>
          <w:sz w:val="32"/>
          <w:szCs w:val="32"/>
        </w:rPr>
        <w:t>度财政其他项目支出专项资金价自评分数为9</w:t>
      </w:r>
      <w:r>
        <w:rPr>
          <w:rFonts w:hint="eastAsia" w:ascii="仿宋" w:hAnsi="仿宋" w:eastAsia="仿宋" w:cs="仿宋"/>
          <w:b w:val="0"/>
          <w:bCs/>
          <w:color w:val="000000"/>
          <w:kern w:val="0"/>
          <w:sz w:val="32"/>
          <w:szCs w:val="32"/>
          <w:lang w:val="en-US" w:eastAsia="zh-CN"/>
        </w:rPr>
        <w:t>5</w:t>
      </w:r>
      <w:r>
        <w:rPr>
          <w:rFonts w:hint="eastAsia" w:ascii="仿宋" w:hAnsi="仿宋" w:eastAsia="仿宋" w:cs="仿宋"/>
          <w:b w:val="0"/>
          <w:bCs/>
          <w:color w:val="000000"/>
          <w:kern w:val="0"/>
          <w:sz w:val="32"/>
          <w:szCs w:val="32"/>
        </w:rPr>
        <w:t>分，绩效评价等次为“优秀”。</w:t>
      </w:r>
    </w:p>
    <w:p w14:paraId="454775BE">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七、存在的问题</w:t>
      </w:r>
    </w:p>
    <w:p w14:paraId="60BA2E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进一步完善财务管理体制和运行机制，建立科学化、精细化的预算管理机制，提高预算编制的科学性、准确性，按照“量入为出，统筹兼顾、保证重点、收支平衡”的原则，能及时同财政部门进行沟通学习，积极进行财政部门组织的决算、编报、审核等方面工作，按时完成，认真如实填报。</w:t>
      </w:r>
    </w:p>
    <w:p w14:paraId="3FD932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二）按规定开展批复决算工作，提高预算单位对部门决算的思想认识，充分认识到部门决算的重要性，要以单位财务数据为基础，该填制及时填制，该公开及时公开，该上报及时上报。严格遵守结算纪律，搞好财务收支，按照规定来源取得资金并加以合理使用。</w:t>
      </w:r>
    </w:p>
    <w:p w14:paraId="13DC15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（三）不断提高财务人员业务水平，加强培训，进而扎实做好基础会计工作。</w:t>
      </w:r>
    </w:p>
    <w:p w14:paraId="463707E1">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八、改进措施和建议</w:t>
      </w:r>
    </w:p>
    <w:p w14:paraId="091595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1、加强对预算项目的前期评估工作，充分研究项目可行性，根据项目执行条件及实际情况，科学合理编制预算，严格执行和不断完善预算项目管理制度。</w:t>
      </w:r>
    </w:p>
    <w:p w14:paraId="0D909B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2、加强各部门间的相互沟通配合和对项目的跟踪检查，提高项目执行效率，确保政策落到实处，切实发挥财政资金的使用效益。</w:t>
      </w:r>
    </w:p>
    <w:p w14:paraId="160D38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3、加强绩效管理意识，完善项目绩效管理机制，加强相关的知识培训。</w:t>
      </w:r>
    </w:p>
    <w:p w14:paraId="2153D8F7">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九、绩效预算应用建议</w:t>
      </w:r>
    </w:p>
    <w:p w14:paraId="082E2F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1、未能将预算编制程序进行完善，从组织预算编制工作到预算执行，使得预算编制工作人员很大程度上以自我主观意念为中心，导致预算编制没有统一的可行性参照标准。</w:t>
      </w:r>
    </w:p>
    <w:p w14:paraId="7A2EEB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2、实际工作中经常出现需要支出的项目没有额度，而其他项目有额度暂时不用却被闲置。</w:t>
      </w:r>
    </w:p>
    <w:p w14:paraId="42AD27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lang w:val="en-US" w:eastAsia="zh-CN"/>
        </w:rPr>
      </w:pPr>
    </w:p>
    <w:p w14:paraId="10F25215">
      <w:pPr>
        <w:pStyle w:val="3"/>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2021年度</w:t>
      </w:r>
      <w:r>
        <w:rPr>
          <w:rFonts w:hint="eastAsia" w:asciiTheme="minorEastAsia" w:hAnsiTheme="minorEastAsia" w:eastAsiaTheme="minorEastAsia" w:cstheme="minorEastAsia"/>
          <w:lang w:eastAsia="zh-CN"/>
        </w:rPr>
        <w:t>食品药品安全监管专项</w:t>
      </w:r>
      <w:r>
        <w:rPr>
          <w:rFonts w:hint="eastAsia" w:asciiTheme="minorEastAsia" w:hAnsiTheme="minorEastAsia" w:eastAsiaTheme="minorEastAsia" w:cstheme="minorEastAsia"/>
          <w:lang w:eastAsia="zh-CN"/>
        </w:rPr>
        <w:br w:type="textWrapping"/>
      </w:r>
      <w:r>
        <w:rPr>
          <w:rFonts w:hint="eastAsia" w:asciiTheme="minorEastAsia" w:hAnsiTheme="minorEastAsia" w:eastAsiaTheme="minorEastAsia" w:cstheme="minorEastAsia"/>
          <w:lang w:eastAsia="zh-CN"/>
        </w:rPr>
        <w:t>资金</w:t>
      </w:r>
      <w:r>
        <w:rPr>
          <w:rFonts w:hint="eastAsia" w:asciiTheme="minorEastAsia" w:hAnsiTheme="minorEastAsia" w:eastAsiaTheme="minorEastAsia" w:cstheme="minorEastAsia"/>
        </w:rPr>
        <w:t>绩效自评报告</w:t>
      </w:r>
    </w:p>
    <w:p w14:paraId="0F50A1AC">
      <w:pPr>
        <w:pStyle w:val="7"/>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sz w:val="32"/>
          <w:szCs w:val="32"/>
        </w:rPr>
      </w:pPr>
      <w:r>
        <w:rPr>
          <w:rFonts w:hint="eastAsia" w:ascii="仿宋" w:hAnsi="仿宋" w:eastAsia="仿宋" w:cs="仿宋"/>
          <w:sz w:val="32"/>
          <w:szCs w:val="32"/>
        </w:rPr>
        <w:t>为强化财政支出绩效管理，促进财政资金使用的科学化、合理化和精细化，根据《临武县人民政府办公室关于全面推进预算绩效管理的通知》对2021年度食品药品安全监管专项资金进行了绩效评价，现将有关情况报告如下：</w:t>
      </w:r>
    </w:p>
    <w:p w14:paraId="60D6DF5B">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一、绩效目标分解下达情况</w:t>
      </w:r>
    </w:p>
    <w:p w14:paraId="621E327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2021年中央下达本省食品安全监管专项资金5万元，县级配套食品安全监管事务方面的资金共计100万元，包括食品专项整治、智慧监管运行、平台建设、宣传培训、食安委工作协调等工作共计47万元，食品药品等相关产品监督管理抽查专项资金40万元，食品快速检验车运行经费8万元，药品医疗器材不良反应专项资金5万元。</w:t>
      </w:r>
    </w:p>
    <w:p w14:paraId="528E6576">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二、绩效目标完成情况分析</w:t>
      </w:r>
    </w:p>
    <w:p w14:paraId="6A93732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kern w:val="0"/>
          <w:sz w:val="32"/>
          <w:szCs w:val="32"/>
        </w:rPr>
      </w:pPr>
      <w:r>
        <w:rPr>
          <w:rFonts w:hint="eastAsia" w:ascii="楷体_GB2312" w:hAnsi="楷体_GB2312" w:eastAsia="楷体_GB2312" w:cs="楷体_GB2312"/>
          <w:sz w:val="32"/>
          <w:szCs w:val="32"/>
        </w:rPr>
        <w:t xml:space="preserve"> (一)资金投入情况分析。</w:t>
      </w:r>
      <w:r>
        <w:rPr>
          <w:rFonts w:hint="eastAsia" w:ascii="仿宋" w:hAnsi="仿宋" w:eastAsia="仿宋" w:cs="仿宋"/>
          <w:b w:val="0"/>
          <w:bCs/>
          <w:color w:val="000000"/>
          <w:sz w:val="32"/>
          <w:szCs w:val="32"/>
          <w:lang w:val="en-US" w:eastAsia="zh-CN"/>
        </w:rPr>
        <w:t>项目实施起止时间2021年1月1日至2021年12月30日。</w:t>
      </w:r>
      <w:r>
        <w:rPr>
          <w:rFonts w:hint="eastAsia" w:ascii="仿宋" w:hAnsi="仿宋" w:eastAsia="仿宋" w:cs="仿宋"/>
          <w:b w:val="0"/>
          <w:bCs/>
          <w:color w:val="000000"/>
          <w:sz w:val="32"/>
          <w:szCs w:val="32"/>
        </w:rPr>
        <w:t>主要用于</w:t>
      </w:r>
      <w:r>
        <w:rPr>
          <w:rFonts w:hint="eastAsia" w:ascii="仿宋" w:hAnsi="仿宋" w:eastAsia="仿宋" w:cs="仿宋"/>
          <w:b w:val="0"/>
          <w:bCs/>
          <w:color w:val="000000"/>
          <w:sz w:val="32"/>
          <w:szCs w:val="32"/>
          <w:lang w:eastAsia="zh-CN"/>
        </w:rPr>
        <w:t>全县餐饮服务、特殊食品以及食品生产流通领域的</w:t>
      </w:r>
      <w:r>
        <w:rPr>
          <w:rFonts w:hint="eastAsia" w:ascii="仿宋" w:hAnsi="仿宋" w:eastAsia="仿宋" w:cs="仿宋"/>
          <w:b w:val="0"/>
          <w:bCs/>
          <w:color w:val="000000"/>
          <w:kern w:val="0"/>
          <w:sz w:val="32"/>
          <w:szCs w:val="32"/>
          <w:lang w:eastAsia="zh-CN"/>
        </w:rPr>
        <w:t>食品、药</w:t>
      </w:r>
      <w:r>
        <w:rPr>
          <w:rFonts w:hint="eastAsia" w:ascii="仿宋" w:hAnsi="仿宋" w:eastAsia="仿宋" w:cs="仿宋"/>
          <w:b w:val="0"/>
          <w:bCs/>
          <w:color w:val="000000"/>
          <w:sz w:val="32"/>
          <w:szCs w:val="32"/>
          <w:lang w:val="en-US" w:eastAsia="zh-CN"/>
        </w:rPr>
        <w:t>品、</w:t>
      </w:r>
      <w:ins w:id="15" w:author="空城旧梦" w:date="2024-02-28T11:21:00Z">
        <w:r>
          <w:rPr>
            <w:rFonts w:hint="eastAsia" w:ascii="仿宋" w:hAnsi="仿宋" w:eastAsia="仿宋" w:cs="仿宋"/>
            <w:b w:val="0"/>
            <w:bCs/>
            <w:color w:val="000000"/>
            <w:sz w:val="32"/>
            <w:szCs w:val="32"/>
            <w:lang w:val="en-US" w:eastAsia="zh-CN"/>
          </w:rPr>
          <w:t>医疗器械</w:t>
        </w:r>
      </w:ins>
      <w:r>
        <w:rPr>
          <w:rFonts w:hint="eastAsia" w:ascii="仿宋" w:hAnsi="仿宋" w:eastAsia="仿宋" w:cs="仿宋"/>
          <w:b w:val="0"/>
          <w:bCs/>
          <w:color w:val="000000"/>
          <w:sz w:val="32"/>
          <w:szCs w:val="32"/>
          <w:lang w:val="en-US" w:eastAsia="zh-CN"/>
        </w:rPr>
        <w:t>不良反应等安全监</w:t>
      </w:r>
      <w:r>
        <w:rPr>
          <w:rFonts w:hint="eastAsia" w:ascii="仿宋" w:hAnsi="仿宋" w:eastAsia="仿宋" w:cs="仿宋"/>
          <w:b w:val="0"/>
          <w:bCs/>
          <w:color w:val="000000"/>
          <w:kern w:val="0"/>
          <w:sz w:val="32"/>
          <w:szCs w:val="32"/>
          <w:lang w:eastAsia="zh-CN"/>
        </w:rPr>
        <w:t>管的费用</w:t>
      </w:r>
      <w:r>
        <w:rPr>
          <w:rFonts w:hint="eastAsia" w:ascii="仿宋" w:hAnsi="仿宋" w:eastAsia="仿宋" w:cs="仿宋"/>
          <w:b w:val="0"/>
          <w:bCs/>
          <w:color w:val="000000"/>
          <w:kern w:val="0"/>
          <w:sz w:val="32"/>
          <w:szCs w:val="32"/>
        </w:rPr>
        <w:t>。</w:t>
      </w:r>
    </w:p>
    <w:p w14:paraId="19B6D0C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kern w:val="0"/>
          <w:sz w:val="32"/>
          <w:szCs w:val="32"/>
        </w:rPr>
      </w:pPr>
      <w:r>
        <w:rPr>
          <w:rFonts w:hint="eastAsia" w:ascii="楷体_GB2312" w:hAnsi="楷体_GB2312" w:eastAsia="楷体_GB2312" w:cs="楷体_GB2312"/>
          <w:sz w:val="32"/>
          <w:szCs w:val="32"/>
        </w:rPr>
        <w:t>(二)总体绩效目标完成情况分析。</w:t>
      </w:r>
      <w:r>
        <w:rPr>
          <w:rFonts w:hint="eastAsia" w:ascii="仿宋" w:hAnsi="仿宋" w:eastAsia="仿宋" w:cs="仿宋"/>
          <w:color w:val="000000" w:themeColor="text1"/>
          <w:kern w:val="0"/>
          <w:sz w:val="32"/>
          <w:szCs w:val="32"/>
          <w14:textFill>
            <w14:solidFill>
              <w14:schemeClr w14:val="tx1"/>
            </w14:solidFill>
          </w14:textFill>
        </w:rPr>
        <w:t>2021年</w:t>
      </w:r>
      <w:r>
        <w:rPr>
          <w:rFonts w:hint="eastAsia" w:ascii="仿宋" w:hAnsi="仿宋" w:eastAsia="仿宋" w:cs="仿宋"/>
          <w:color w:val="000000" w:themeColor="text1"/>
          <w:kern w:val="0"/>
          <w:sz w:val="32"/>
          <w:szCs w:val="32"/>
          <w:lang w:val="en-US" w:eastAsia="zh-CN"/>
          <w14:textFill>
            <w14:solidFill>
              <w14:schemeClr w14:val="tx1"/>
            </w14:solidFill>
          </w14:textFill>
        </w:rPr>
        <w:t>11月4日</w:t>
      </w:r>
      <w:r>
        <w:rPr>
          <w:rFonts w:hint="eastAsia" w:ascii="仿宋" w:hAnsi="仿宋" w:eastAsia="仿宋" w:cs="仿宋"/>
          <w:color w:val="000000" w:themeColor="text1"/>
          <w:kern w:val="0"/>
          <w:sz w:val="32"/>
          <w:szCs w:val="32"/>
          <w14:textFill>
            <w14:solidFill>
              <w14:schemeClr w14:val="tx1"/>
            </w14:solidFill>
          </w14:textFill>
        </w:rPr>
        <w:t>收到</w:t>
      </w:r>
      <w:r>
        <w:rPr>
          <w:rFonts w:hint="eastAsia" w:ascii="仿宋" w:hAnsi="仿宋" w:eastAsia="仿宋" w:cs="仿宋"/>
          <w:color w:val="000000" w:themeColor="text1"/>
          <w:sz w:val="32"/>
          <w:szCs w:val="32"/>
          <w:lang w:eastAsia="zh-CN"/>
          <w14:textFill>
            <w14:solidFill>
              <w14:schemeClr w14:val="tx1"/>
            </w14:solidFill>
          </w14:textFill>
        </w:rPr>
        <w:t>第三批省级市场监督管理</w:t>
      </w:r>
      <w:r>
        <w:rPr>
          <w:rFonts w:hint="eastAsia" w:ascii="仿宋" w:hAnsi="仿宋" w:eastAsia="仿宋" w:cs="仿宋"/>
          <w:color w:val="000000" w:themeColor="text1"/>
          <w:sz w:val="32"/>
          <w:szCs w:val="32"/>
          <w14:textFill>
            <w14:solidFill>
              <w14:schemeClr w14:val="tx1"/>
            </w14:solidFill>
          </w14:textFill>
        </w:rPr>
        <w:t>专项资金</w:t>
      </w:r>
      <w:r>
        <w:rPr>
          <w:rFonts w:hint="eastAsia" w:ascii="仿宋" w:hAnsi="仿宋" w:eastAsia="仿宋" w:cs="仿宋"/>
          <w:color w:val="000000" w:themeColor="text1"/>
          <w:sz w:val="32"/>
          <w:szCs w:val="32"/>
          <w:lang w:eastAsia="zh-CN"/>
          <w14:textFill>
            <w14:solidFill>
              <w14:schemeClr w14:val="tx1"/>
            </w14:solidFill>
          </w14:textFill>
        </w:rPr>
        <w:t>绩效管理激励资金</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2021年1月-12月收到县财政预算安排的食品药品安全监管资金62万元，</w:t>
      </w:r>
      <w:ins w:id="16" w:author="空城旧梦" w:date="2024-02-28T11:21:02Z">
        <w:r>
          <w:rPr>
            <w:rFonts w:hint="eastAsia" w:ascii="仿宋" w:hAnsi="仿宋" w:eastAsia="仿宋" w:cs="仿宋"/>
            <w:color w:val="000000" w:themeColor="text1"/>
            <w:kern w:val="0"/>
            <w:sz w:val="32"/>
            <w:szCs w:val="32"/>
            <w:lang w:val="en-US" w:eastAsia="zh-CN"/>
            <w14:textFill>
              <w14:solidFill>
                <w14:schemeClr w14:val="tx1"/>
              </w14:solidFill>
            </w14:textFill>
          </w:rPr>
          <w:t>截至2021年</w:t>
        </w:r>
      </w:ins>
      <w:r>
        <w:rPr>
          <w:rFonts w:hint="eastAsia" w:ascii="仿宋" w:hAnsi="仿宋" w:eastAsia="仿宋" w:cs="仿宋"/>
          <w:color w:val="000000" w:themeColor="text1"/>
          <w:kern w:val="0"/>
          <w:sz w:val="32"/>
          <w:szCs w:val="32"/>
          <w14:textFill>
            <w14:solidFill>
              <w14:schemeClr w14:val="tx1"/>
            </w14:solidFill>
          </w14:textFill>
        </w:rPr>
        <w:t>12月已支付款项</w:t>
      </w:r>
      <w:r>
        <w:rPr>
          <w:rFonts w:hint="eastAsia" w:ascii="仿宋" w:hAnsi="仿宋" w:eastAsia="仿宋" w:cs="仿宋"/>
          <w:color w:val="000000" w:themeColor="text1"/>
          <w:kern w:val="0"/>
          <w:sz w:val="32"/>
          <w:szCs w:val="32"/>
          <w:lang w:val="en-US" w:eastAsia="zh-CN"/>
          <w14:textFill>
            <w14:solidFill>
              <w14:schemeClr w14:val="tx1"/>
            </w14:solidFill>
          </w14:textFill>
        </w:rPr>
        <w:t>67</w:t>
      </w:r>
      <w:r>
        <w:rPr>
          <w:rFonts w:hint="eastAsia" w:ascii="仿宋" w:hAnsi="仿宋" w:eastAsia="仿宋" w:cs="仿宋"/>
          <w:color w:val="000000" w:themeColor="text1"/>
          <w:kern w:val="0"/>
          <w:sz w:val="32"/>
          <w:szCs w:val="32"/>
          <w14:textFill>
            <w14:solidFill>
              <w14:schemeClr w14:val="tx1"/>
            </w14:solidFill>
          </w14:textFill>
        </w:rPr>
        <w:t>万元。</w:t>
      </w:r>
      <w:r>
        <w:rPr>
          <w:rFonts w:hint="eastAsia" w:ascii="仿宋" w:hAnsi="仿宋" w:eastAsia="仿宋" w:cs="仿宋"/>
          <w:b w:val="0"/>
          <w:bCs/>
          <w:color w:val="000000"/>
          <w:kern w:val="0"/>
          <w:sz w:val="32"/>
          <w:szCs w:val="32"/>
        </w:rPr>
        <w:t>基本用于</w:t>
      </w:r>
      <w:r>
        <w:rPr>
          <w:rFonts w:hint="eastAsia" w:ascii="仿宋" w:hAnsi="仿宋" w:eastAsia="仿宋" w:cs="仿宋"/>
          <w:b w:val="0"/>
          <w:bCs/>
          <w:color w:val="000000"/>
          <w:kern w:val="0"/>
          <w:sz w:val="32"/>
          <w:szCs w:val="32"/>
          <w:lang w:eastAsia="zh-CN"/>
        </w:rPr>
        <w:t>办公费、差旅费、会议费、培训费、</w:t>
      </w:r>
      <w:r>
        <w:rPr>
          <w:rFonts w:hint="eastAsia" w:ascii="仿宋" w:hAnsi="仿宋" w:eastAsia="仿宋" w:cs="仿宋"/>
          <w:b w:val="0"/>
          <w:bCs/>
          <w:color w:val="000000"/>
          <w:kern w:val="0"/>
          <w:sz w:val="32"/>
          <w:szCs w:val="32"/>
        </w:rPr>
        <w:t>劳务费</w:t>
      </w:r>
      <w:r>
        <w:rPr>
          <w:rFonts w:hint="eastAsia" w:ascii="仿宋" w:hAnsi="仿宋" w:eastAsia="仿宋" w:cs="仿宋"/>
          <w:b w:val="0"/>
          <w:bCs/>
          <w:color w:val="000000"/>
          <w:kern w:val="0"/>
          <w:sz w:val="32"/>
          <w:szCs w:val="32"/>
          <w:lang w:eastAsia="zh-CN"/>
        </w:rPr>
        <w:t>等</w:t>
      </w:r>
      <w:r>
        <w:rPr>
          <w:rFonts w:hint="eastAsia" w:ascii="仿宋" w:hAnsi="仿宋" w:eastAsia="仿宋" w:cs="仿宋"/>
          <w:b w:val="0"/>
          <w:bCs/>
          <w:color w:val="000000"/>
          <w:kern w:val="0"/>
          <w:sz w:val="32"/>
          <w:szCs w:val="32"/>
        </w:rPr>
        <w:t>款项支出，并于2021年12月结算完成。</w:t>
      </w:r>
    </w:p>
    <w:p w14:paraId="2F06582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(三)绩效指标完成情况分析。</w:t>
      </w:r>
      <w:r>
        <w:rPr>
          <w:rFonts w:hint="eastAsia" w:ascii="仿宋" w:hAnsi="仿宋" w:eastAsia="仿宋" w:cs="仿宋"/>
          <w:kern w:val="0"/>
          <w:sz w:val="32"/>
          <w:szCs w:val="32"/>
          <w:lang w:eastAsia="zh-CN"/>
        </w:rPr>
        <w:t>绩效管理激励资金</w:t>
      </w:r>
      <w:r>
        <w:rPr>
          <w:rFonts w:hint="eastAsia" w:ascii="仿宋" w:hAnsi="仿宋" w:eastAsia="仿宋" w:cs="仿宋"/>
          <w:color w:val="000000" w:themeColor="text1"/>
          <w:kern w:val="0"/>
          <w:sz w:val="32"/>
          <w:szCs w:val="32"/>
          <w:lang w:bidi="ar"/>
          <w14:textFill>
            <w14:solidFill>
              <w14:schemeClr w14:val="tx1"/>
            </w14:solidFill>
          </w14:textFill>
        </w:rPr>
        <w:t>的投入，</w:t>
      </w:r>
      <w:r>
        <w:rPr>
          <w:rFonts w:hint="eastAsia" w:ascii="仿宋" w:hAnsi="仿宋" w:eastAsia="仿宋" w:cs="仿宋"/>
          <w:kern w:val="0"/>
          <w:sz w:val="32"/>
          <w:szCs w:val="32"/>
          <w:lang w:eastAsia="zh-CN"/>
        </w:rPr>
        <w:t>注重能力绩效的提升，严格财政收支管理，发挥绩效导向作用，激励约束专项资金使用的规范性、时效性。</w:t>
      </w:r>
    </w:p>
    <w:p w14:paraId="0406494C">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14:paraId="650CCB72">
      <w:pPr>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县级财政年初预算用非税安排的项目资金因缴费入库时间较迟，故不能按年初预算执行。下一步争取抓紧时间，早些把非税任务执收入库。</w:t>
      </w:r>
    </w:p>
    <w:p w14:paraId="4025A3B5">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绩效自评结果拟应用和公开情况</w:t>
      </w:r>
    </w:p>
    <w:p w14:paraId="2C8339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i w:val="0"/>
          <w:caps w:val="0"/>
          <w:color w:val="000000"/>
          <w:spacing w:val="0"/>
          <w:w w:val="1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）项目组织实施情况</w:t>
      </w:r>
      <w:r>
        <w:rPr>
          <w:rFonts w:hint="eastAsia" w:ascii="仿宋" w:hAnsi="仿宋" w:eastAsia="仿宋" w:cs="仿宋"/>
          <w:color w:val="000000" w:themeColor="text1"/>
          <w:sz w:val="32"/>
          <w:szCs w:val="32"/>
          <w:lang w:eastAsia="zh-CN"/>
          <w14:textFill>
            <w14:solidFill>
              <w14:schemeClr w14:val="tx1"/>
            </w14:solidFill>
          </w14:textFill>
        </w:rPr>
        <w:t>分析。</w:t>
      </w:r>
      <w:r>
        <w:rPr>
          <w:rFonts w:hint="eastAsia" w:ascii="仿宋" w:hAnsi="仿宋" w:eastAsia="仿宋" w:cs="仿宋"/>
          <w:b w:val="0"/>
          <w:bCs/>
          <w:color w:val="000000"/>
          <w:sz w:val="32"/>
          <w:szCs w:val="32"/>
          <w:lang w:eastAsia="zh-CN"/>
        </w:rPr>
        <w:t>全县共出</w:t>
      </w:r>
      <w:r>
        <w:rPr>
          <w:rFonts w:hint="eastAsia" w:ascii="仿宋" w:hAnsi="仿宋" w:eastAsia="仿宋" w:cs="仿宋"/>
          <w:b w:val="0"/>
          <w:bCs/>
          <w:color w:val="000000"/>
          <w:sz w:val="32"/>
          <w:szCs w:val="32"/>
          <w:lang w:val="en-US" w:eastAsia="zh-CN"/>
        </w:rPr>
        <w:t>动执法人员1684人次，检查食品生产主体54家次，检查食品销售主体837家次，检查餐饮服务主体576家次，检查各类市场29家次，检查网络食品交易第三方平台提供者4家次。组织开展村级食品安全员培训宣传活动1次，培训人员66人次。组织开展食品生产经营者培训51人次，建立的食品安全协管员队伍人数37人。下达责令整改通知书33份，取缔无证无照生产经营主体3家，查处农村假冒伪劣食品行政处罚案件22件，收缴假冒伪劣的食品114.625公斤，罚没金额13.1万元。对全县食品生产企业开展监督检查29家次，发现问题企业9个，完成整改企业9个，食品生产小作坊普查建档8家，开展食品生产小作坊监督检查次数12家。出动执法人员80多人次，执法车辆40多台次。开展校园食品安全“护苗”行动，</w:t>
      </w:r>
      <w:r>
        <w:rPr>
          <w:rFonts w:hint="eastAsia" w:ascii="仿宋" w:hAnsi="仿宋" w:eastAsia="仿宋" w:cs="仿宋"/>
          <w:b w:val="0"/>
          <w:bCs/>
          <w:color w:val="000000"/>
          <w:sz w:val="32"/>
          <w:szCs w:val="32"/>
          <w:lang w:eastAsia="zh-CN"/>
        </w:rPr>
        <w:t>共检查辖区学校食堂（含幼儿园食堂）245家次，学园超市（小卖部）27家次，学校周边食品经营户318户次。排查校园及周边食品安全风险隐患73个，下达责令整改书31份，收缴问题食品5公斤，引导4户符合办理证照条件的无照经营户及时纠正违法行为，主动办理相应证照。</w:t>
      </w:r>
      <w:r>
        <w:rPr>
          <w:rFonts w:hint="eastAsia" w:ascii="仿宋" w:hAnsi="仿宋" w:eastAsia="仿宋" w:cs="仿宋"/>
          <w:b w:val="0"/>
          <w:bCs/>
          <w:color w:val="000000"/>
          <w:sz w:val="32"/>
          <w:szCs w:val="32"/>
          <w:lang w:val="en-US" w:eastAsia="zh-CN"/>
        </w:rPr>
        <w:t>开展特殊食品专项整治暨“护老”行动，</w:t>
      </w:r>
      <w:r>
        <w:rPr>
          <w:rFonts w:hint="eastAsia" w:ascii="仿宋" w:hAnsi="仿宋" w:eastAsia="仿宋" w:cs="仿宋"/>
          <w:b w:val="0"/>
          <w:bCs/>
          <w:color w:val="000000"/>
          <w:sz w:val="32"/>
          <w:szCs w:val="32"/>
          <w:lang w:eastAsia="zh-CN"/>
        </w:rPr>
        <w:t>我局共</w:t>
      </w:r>
      <w:r>
        <w:rPr>
          <w:rFonts w:hint="eastAsia" w:ascii="仿宋" w:hAnsi="仿宋" w:eastAsia="仿宋" w:cs="仿宋"/>
          <w:b w:val="0"/>
          <w:bCs/>
          <w:color w:val="000000"/>
          <w:sz w:val="32"/>
          <w:szCs w:val="32"/>
          <w:lang w:val="en-US" w:eastAsia="zh-CN"/>
        </w:rPr>
        <w:t>出动执法人员200多人次，检查食品经营者127个(其中：食品经营者83个，保健食品经营者39个),下达整改文书32份，规范引导办证4个，培训食品行</w:t>
      </w:r>
      <w:ins w:id="17" w:author="空城旧梦" w:date="2024-02-28T11:20:49Z">
        <w:r>
          <w:rPr>
            <w:rFonts w:hint="eastAsia" w:ascii="仿宋" w:hAnsi="仿宋" w:eastAsia="仿宋" w:cs="仿宋"/>
            <w:b w:val="0"/>
            <w:bCs/>
            <w:color w:val="000000"/>
            <w:sz w:val="32"/>
            <w:szCs w:val="32"/>
            <w:lang w:val="en-US" w:eastAsia="zh-CN"/>
          </w:rPr>
          <w:t>业人</w:t>
        </w:r>
      </w:ins>
      <w:r>
        <w:rPr>
          <w:rFonts w:hint="eastAsia" w:ascii="仿宋" w:hAnsi="仿宋" w:eastAsia="仿宋" w:cs="仿宋"/>
          <w:b w:val="0"/>
          <w:bCs/>
          <w:color w:val="000000"/>
          <w:sz w:val="32"/>
          <w:szCs w:val="32"/>
          <w:lang w:val="en-US" w:eastAsia="zh-CN"/>
        </w:rPr>
        <w:t>员100多人，监测特殊食品广告5条。开展</w:t>
      </w:r>
      <w:r>
        <w:rPr>
          <w:rFonts w:hint="eastAsia" w:ascii="仿宋" w:hAnsi="仿宋" w:eastAsia="仿宋" w:cs="仿宋"/>
          <w:b w:val="0"/>
          <w:bCs/>
          <w:color w:val="000000"/>
          <w:sz w:val="32"/>
          <w:szCs w:val="32"/>
          <w:lang w:eastAsia="zh-CN"/>
        </w:rPr>
        <w:t>“长江禁捕打非断链”及公勺公筷宣贯餐饮服务专项整治行动，共出动执法人员</w:t>
      </w:r>
      <w:r>
        <w:rPr>
          <w:rFonts w:hint="eastAsia" w:ascii="仿宋" w:hAnsi="仿宋" w:eastAsia="仿宋" w:cs="仿宋"/>
          <w:b w:val="0"/>
          <w:bCs/>
          <w:color w:val="000000"/>
          <w:sz w:val="32"/>
          <w:szCs w:val="32"/>
          <w:lang w:val="en-US" w:eastAsia="zh-CN"/>
        </w:rPr>
        <w:t>80多人次，车辆20多台次，发放宣传资料和海报1000多份。开展疫情防控暨冷链食品安全监管工作，</w:t>
      </w:r>
      <w:r>
        <w:rPr>
          <w:rFonts w:hint="eastAsia" w:ascii="仿宋" w:hAnsi="仿宋" w:eastAsia="仿宋" w:cs="仿宋"/>
          <w:b w:val="0"/>
          <w:bCs/>
          <w:i w:val="0"/>
          <w:caps w:val="0"/>
          <w:color w:val="000000"/>
          <w:spacing w:val="0"/>
          <w:w w:val="100"/>
          <w:sz w:val="32"/>
          <w:szCs w:val="32"/>
          <w:lang w:val="en-US" w:eastAsia="zh-CN"/>
        </w:rPr>
        <w:t>全县范围内共有冷冻库38个，今年累计排查疫情防控重点场所514家次，</w:t>
      </w:r>
      <w:r>
        <w:rPr>
          <w:rFonts w:hint="eastAsia" w:ascii="仿宋" w:hAnsi="仿宋" w:eastAsia="仿宋" w:cs="仿宋"/>
          <w:b w:val="0"/>
          <w:bCs/>
          <w:color w:val="000000"/>
          <w:sz w:val="32"/>
          <w:szCs w:val="32"/>
          <w:lang w:eastAsia="zh-CN"/>
        </w:rPr>
        <w:t>我局食品安全监管股以及基层</w:t>
      </w:r>
      <w:r>
        <w:rPr>
          <w:rFonts w:hint="eastAsia" w:ascii="仿宋" w:hAnsi="仿宋" w:eastAsia="仿宋" w:cs="仿宋"/>
          <w:b w:val="0"/>
          <w:bCs/>
          <w:color w:val="000000"/>
          <w:sz w:val="32"/>
          <w:szCs w:val="32"/>
          <w:lang w:val="en-US" w:eastAsia="zh-CN"/>
        </w:rPr>
        <w:t>5个监管所</w:t>
      </w:r>
      <w:r>
        <w:rPr>
          <w:rFonts w:hint="eastAsia" w:ascii="仿宋" w:hAnsi="仿宋" w:eastAsia="仿宋" w:cs="仿宋"/>
          <w:b w:val="0"/>
          <w:bCs/>
          <w:color w:val="000000"/>
          <w:kern w:val="0"/>
          <w:sz w:val="32"/>
          <w:szCs w:val="32"/>
          <w:lang w:val="en-US" w:eastAsia="zh-CN"/>
        </w:rPr>
        <w:t>共计</w:t>
      </w:r>
      <w:r>
        <w:rPr>
          <w:rFonts w:hint="eastAsia" w:ascii="仿宋" w:hAnsi="仿宋" w:eastAsia="仿宋" w:cs="仿宋"/>
          <w:b w:val="0"/>
          <w:bCs/>
          <w:i w:val="0"/>
          <w:caps w:val="0"/>
          <w:color w:val="000000"/>
          <w:spacing w:val="0"/>
          <w:sz w:val="32"/>
          <w:szCs w:val="32"/>
          <w:shd w:val="clear" w:color="auto" w:fill="FFFFFF"/>
          <w:lang w:val="en-US" w:eastAsia="zh-CN"/>
        </w:rPr>
        <w:t>出动执法人员140余人次，执法车辆30多台次，</w:t>
      </w:r>
      <w:r>
        <w:rPr>
          <w:rFonts w:hint="eastAsia" w:ascii="仿宋" w:hAnsi="仿宋" w:eastAsia="仿宋" w:cs="仿宋"/>
          <w:b w:val="0"/>
          <w:bCs/>
          <w:i w:val="0"/>
          <w:caps w:val="0"/>
          <w:color w:val="000000"/>
          <w:spacing w:val="0"/>
          <w:w w:val="100"/>
          <w:sz w:val="32"/>
          <w:szCs w:val="32"/>
          <w:lang w:val="en-US" w:eastAsia="zh-CN"/>
        </w:rPr>
        <w:t>排查新冠病毒核酸检测重点人群262人次，进行疫情防控督导检查53次，发放冷链小贴士400余份，《致冷链食品从业人员一封信》100多份，《疫情防控通告》50多份。</w:t>
      </w:r>
    </w:p>
    <w:p w14:paraId="085DE4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i w:val="0"/>
          <w:caps w:val="0"/>
          <w:color w:val="000000"/>
          <w:spacing w:val="0"/>
          <w:sz w:val="32"/>
          <w:szCs w:val="32"/>
          <w:shd w:val="clear" w:color="auto" w:fill="FFFFFF"/>
          <w:lang w:eastAsia="zh-CN"/>
        </w:rPr>
        <w:t>（二）项目管理情况分析。</w:t>
      </w:r>
      <w:r>
        <w:rPr>
          <w:rFonts w:hint="eastAsia" w:ascii="仿宋" w:hAnsi="仿宋" w:eastAsia="仿宋" w:cs="仿宋"/>
          <w:b w:val="0"/>
          <w:bCs/>
          <w:color w:val="000000"/>
          <w:sz w:val="32"/>
          <w:szCs w:val="32"/>
          <w:lang w:val="en-US" w:eastAsia="zh-CN"/>
        </w:rPr>
        <w:t>在项目资金管理方面，我局一是领导重视，职责明确，项目资金必须专款专用，并对使用情况进行及时通报。二是每年都制定有财务收支管理办法，并根据省市局相关文件精神制定了我局实际项目资金管理制度，所有项目资金严格按照要求专款专用。</w:t>
      </w:r>
    </w:p>
    <w:p w14:paraId="566323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1"/>
        <w:rPr>
          <w:rFonts w:hint="eastAsia" w:ascii="仿宋" w:hAnsi="仿宋" w:eastAsia="仿宋" w:cs="仿宋"/>
          <w:b w:val="0"/>
          <w:bCs/>
          <w:i w:val="0"/>
          <w:color w:val="000000"/>
          <w:sz w:val="32"/>
          <w:szCs w:val="32"/>
          <w:lang w:eastAsia="zh-CN"/>
        </w:rPr>
      </w:pPr>
      <w:r>
        <w:rPr>
          <w:rFonts w:hint="eastAsia" w:ascii="仿宋" w:hAnsi="仿宋" w:eastAsia="仿宋" w:cs="仿宋"/>
          <w:b w:val="0"/>
          <w:bCs/>
          <w:i w:val="0"/>
          <w:caps w:val="0"/>
          <w:color w:val="000000"/>
          <w:spacing w:val="0"/>
          <w:sz w:val="32"/>
          <w:szCs w:val="32"/>
          <w:shd w:val="clear" w:color="auto" w:fill="FFFFFF"/>
          <w:lang w:eastAsia="zh-CN"/>
        </w:rPr>
        <w:t>（三）</w:t>
      </w:r>
      <w:r>
        <w:rPr>
          <w:rFonts w:hint="eastAsia" w:ascii="仿宋" w:hAnsi="仿宋" w:eastAsia="仿宋" w:cs="仿宋"/>
          <w:b w:val="0"/>
          <w:bCs/>
          <w:i w:val="0"/>
          <w:caps w:val="0"/>
          <w:color w:val="000000"/>
          <w:spacing w:val="0"/>
          <w:sz w:val="32"/>
          <w:szCs w:val="32"/>
          <w:shd w:val="clear" w:color="auto" w:fill="FFFFFF"/>
        </w:rPr>
        <w:t>产出指标完成情况</w:t>
      </w:r>
      <w:r>
        <w:rPr>
          <w:rFonts w:hint="eastAsia" w:ascii="仿宋" w:hAnsi="仿宋" w:eastAsia="仿宋" w:cs="仿宋"/>
          <w:b w:val="0"/>
          <w:bCs/>
          <w:i w:val="0"/>
          <w:caps w:val="0"/>
          <w:color w:val="000000"/>
          <w:spacing w:val="0"/>
          <w:sz w:val="32"/>
          <w:szCs w:val="32"/>
          <w:shd w:val="clear" w:color="auto" w:fill="FFFFFF"/>
          <w:lang w:eastAsia="zh-CN"/>
        </w:rPr>
        <w:t>分析</w:t>
      </w:r>
    </w:p>
    <w:p w14:paraId="6F19D4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2"/>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rPr>
        <w:t>（1）数量指标</w:t>
      </w:r>
    </w:p>
    <w:p w14:paraId="0CD008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aps w:val="0"/>
          <w:color w:val="000000"/>
          <w:spacing w:val="0"/>
          <w:sz w:val="32"/>
          <w:szCs w:val="32"/>
          <w:shd w:val="clear" w:color="auto" w:fill="FFFFFF"/>
          <w:lang w:val="en-US" w:eastAsia="zh-CN"/>
        </w:rPr>
      </w:pPr>
      <w:r>
        <w:rPr>
          <w:rFonts w:hint="eastAsia" w:ascii="仿宋" w:hAnsi="仿宋" w:eastAsia="仿宋" w:cs="仿宋"/>
          <w:b w:val="0"/>
          <w:bCs/>
          <w:i w:val="0"/>
          <w:caps w:val="0"/>
          <w:color w:val="000000"/>
          <w:spacing w:val="0"/>
          <w:sz w:val="32"/>
          <w:szCs w:val="32"/>
          <w:shd w:val="clear" w:color="auto" w:fill="FFFFFF"/>
          <w:lang w:eastAsia="zh-CN"/>
        </w:rPr>
        <w:t>餐饮服务环节食品安全监管：</w:t>
      </w:r>
      <w:r>
        <w:rPr>
          <w:rFonts w:hint="eastAsia" w:ascii="仿宋" w:hAnsi="仿宋" w:eastAsia="仿宋" w:cs="仿宋"/>
          <w:b w:val="0"/>
          <w:bCs/>
          <w:i w:val="0"/>
          <w:caps w:val="0"/>
          <w:color w:val="000000"/>
          <w:spacing w:val="0"/>
          <w:sz w:val="32"/>
          <w:szCs w:val="32"/>
          <w:shd w:val="clear" w:color="auto" w:fill="FFFFFF"/>
          <w:lang w:val="en-US" w:eastAsia="zh-CN"/>
        </w:rPr>
        <w:t>2021年绩效指标值</w:t>
      </w:r>
      <w:r>
        <w:rPr>
          <w:rFonts w:hint="eastAsia" w:ascii="仿宋" w:hAnsi="仿宋" w:eastAsia="仿宋" w:cs="仿宋"/>
          <w:b w:val="0"/>
          <w:bCs/>
          <w:i w:val="0"/>
          <w:caps w:val="0"/>
          <w:color w:val="000000"/>
          <w:spacing w:val="0"/>
          <w:sz w:val="32"/>
          <w:szCs w:val="32"/>
          <w:shd w:val="clear" w:color="auto" w:fill="FFFFFF"/>
        </w:rPr>
        <w:t>≥</w:t>
      </w:r>
      <w:r>
        <w:rPr>
          <w:rFonts w:hint="eastAsia" w:ascii="仿宋" w:hAnsi="仿宋" w:eastAsia="仿宋" w:cs="仿宋"/>
          <w:b w:val="0"/>
          <w:bCs/>
          <w:i w:val="0"/>
          <w:caps w:val="0"/>
          <w:color w:val="000000"/>
          <w:spacing w:val="0"/>
          <w:sz w:val="32"/>
          <w:szCs w:val="32"/>
          <w:shd w:val="clear" w:color="auto" w:fill="FFFFFF"/>
          <w:lang w:val="en-US" w:eastAsia="zh-CN"/>
        </w:rPr>
        <w:t>837家，实际完成837家。</w:t>
      </w:r>
    </w:p>
    <w:p w14:paraId="64AC78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aps w:val="0"/>
          <w:color w:val="000000"/>
          <w:spacing w:val="0"/>
          <w:sz w:val="32"/>
          <w:szCs w:val="32"/>
          <w:shd w:val="clear" w:color="auto" w:fill="FFFFFF"/>
          <w:lang w:val="en-US" w:eastAsia="zh-CN"/>
        </w:rPr>
      </w:pPr>
      <w:r>
        <w:rPr>
          <w:rFonts w:hint="eastAsia" w:ascii="仿宋" w:hAnsi="仿宋" w:eastAsia="仿宋" w:cs="仿宋"/>
          <w:b w:val="0"/>
          <w:bCs/>
          <w:i w:val="0"/>
          <w:caps w:val="0"/>
          <w:color w:val="000000"/>
          <w:spacing w:val="0"/>
          <w:sz w:val="32"/>
          <w:szCs w:val="32"/>
          <w:shd w:val="clear" w:color="auto" w:fill="FFFFFF"/>
          <w:lang w:val="en-US" w:eastAsia="zh-CN"/>
        </w:rPr>
        <w:t>网络食品交易第三方平台监管：2021年绩效指标值</w:t>
      </w:r>
      <w:r>
        <w:rPr>
          <w:rFonts w:hint="eastAsia" w:ascii="仿宋" w:hAnsi="仿宋" w:eastAsia="仿宋" w:cs="仿宋"/>
          <w:b w:val="0"/>
          <w:bCs/>
          <w:i w:val="0"/>
          <w:caps w:val="0"/>
          <w:color w:val="000000"/>
          <w:spacing w:val="0"/>
          <w:sz w:val="32"/>
          <w:szCs w:val="32"/>
          <w:shd w:val="clear" w:color="auto" w:fill="FFFFFF"/>
        </w:rPr>
        <w:t>≥</w:t>
      </w:r>
      <w:r>
        <w:rPr>
          <w:rFonts w:hint="eastAsia" w:ascii="仿宋" w:hAnsi="仿宋" w:eastAsia="仿宋" w:cs="仿宋"/>
          <w:b w:val="0"/>
          <w:bCs/>
          <w:i w:val="0"/>
          <w:caps w:val="0"/>
          <w:color w:val="000000"/>
          <w:spacing w:val="0"/>
          <w:sz w:val="32"/>
          <w:szCs w:val="32"/>
          <w:shd w:val="clear" w:color="auto" w:fill="FFFFFF"/>
          <w:lang w:val="en-US" w:eastAsia="zh-CN"/>
        </w:rPr>
        <w:t>4家，实际完成4家。</w:t>
      </w:r>
      <w:r>
        <w:rPr>
          <w:rFonts w:hint="eastAsia" w:ascii="仿宋" w:hAnsi="仿宋" w:eastAsia="仿宋" w:cs="仿宋"/>
          <w:b w:val="0"/>
          <w:bCs/>
          <w:color w:val="000000"/>
          <w:kern w:val="0"/>
          <w:sz w:val="32"/>
          <w:szCs w:val="32"/>
        </w:rPr>
        <w:t>按照“线上线下”监管一致性原则，</w:t>
      </w:r>
      <w:r>
        <w:rPr>
          <w:rFonts w:hint="eastAsia" w:ascii="仿宋" w:hAnsi="仿宋" w:eastAsia="仿宋" w:cs="仿宋"/>
          <w:b w:val="0"/>
          <w:bCs/>
          <w:color w:val="000000"/>
          <w:kern w:val="0"/>
          <w:sz w:val="32"/>
          <w:szCs w:val="32"/>
          <w:lang w:eastAsia="zh-CN"/>
        </w:rPr>
        <w:t>切实开展网络食品安全“网剑”行动，</w:t>
      </w:r>
      <w:r>
        <w:rPr>
          <w:rFonts w:hint="eastAsia" w:ascii="仿宋" w:hAnsi="仿宋" w:eastAsia="仿宋" w:cs="仿宋"/>
          <w:b w:val="0"/>
          <w:bCs/>
          <w:color w:val="000000"/>
          <w:kern w:val="0"/>
          <w:sz w:val="32"/>
          <w:szCs w:val="32"/>
        </w:rPr>
        <w:t>网络食品销售日常监管</w:t>
      </w:r>
      <w:r>
        <w:rPr>
          <w:rFonts w:hint="eastAsia" w:ascii="仿宋" w:hAnsi="仿宋" w:eastAsia="仿宋" w:cs="仿宋"/>
          <w:b w:val="0"/>
          <w:bCs/>
          <w:color w:val="000000"/>
          <w:kern w:val="0"/>
          <w:sz w:val="32"/>
          <w:szCs w:val="32"/>
          <w:lang w:eastAsia="zh-CN"/>
        </w:rPr>
        <w:t>常抓不懈。</w:t>
      </w:r>
    </w:p>
    <w:p w14:paraId="3D4482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aps w:val="0"/>
          <w:color w:val="000000"/>
          <w:spacing w:val="0"/>
          <w:sz w:val="32"/>
          <w:szCs w:val="32"/>
          <w:shd w:val="clear" w:color="auto" w:fill="FFFFFF"/>
        </w:rPr>
      </w:pPr>
      <w:r>
        <w:rPr>
          <w:rFonts w:hint="eastAsia" w:ascii="仿宋" w:hAnsi="仿宋" w:eastAsia="仿宋" w:cs="仿宋"/>
          <w:b w:val="0"/>
          <w:bCs/>
          <w:i w:val="0"/>
          <w:caps w:val="0"/>
          <w:color w:val="000000"/>
          <w:spacing w:val="0"/>
          <w:sz w:val="32"/>
          <w:szCs w:val="32"/>
          <w:shd w:val="clear" w:color="auto" w:fill="FFFFFF"/>
        </w:rPr>
        <w:t>食品生产企业</w:t>
      </w:r>
      <w:r>
        <w:rPr>
          <w:rFonts w:hint="eastAsia" w:ascii="仿宋" w:hAnsi="仿宋" w:eastAsia="仿宋" w:cs="仿宋"/>
          <w:b w:val="0"/>
          <w:bCs/>
          <w:i w:val="0"/>
          <w:caps w:val="0"/>
          <w:color w:val="000000"/>
          <w:spacing w:val="0"/>
          <w:sz w:val="32"/>
          <w:szCs w:val="32"/>
          <w:shd w:val="clear" w:color="auto" w:fill="FFFFFF"/>
          <w:lang w:eastAsia="zh-CN"/>
        </w:rPr>
        <w:t>及小作坊</w:t>
      </w:r>
      <w:r>
        <w:rPr>
          <w:rFonts w:hint="eastAsia" w:ascii="仿宋" w:hAnsi="仿宋" w:eastAsia="仿宋" w:cs="仿宋"/>
          <w:b w:val="0"/>
          <w:bCs/>
          <w:i w:val="0"/>
          <w:caps w:val="0"/>
          <w:color w:val="000000"/>
          <w:spacing w:val="0"/>
          <w:sz w:val="32"/>
          <w:szCs w:val="32"/>
          <w:shd w:val="clear" w:color="auto" w:fill="FFFFFF"/>
        </w:rPr>
        <w:t>监督检查：</w:t>
      </w:r>
      <w:r>
        <w:rPr>
          <w:rFonts w:hint="eastAsia" w:ascii="仿宋" w:hAnsi="仿宋" w:eastAsia="仿宋" w:cs="仿宋"/>
          <w:b w:val="0"/>
          <w:bCs/>
          <w:i w:val="0"/>
          <w:caps w:val="0"/>
          <w:color w:val="000000"/>
          <w:spacing w:val="0"/>
          <w:sz w:val="32"/>
          <w:szCs w:val="32"/>
          <w:shd w:val="clear" w:color="auto" w:fill="FFFFFF"/>
          <w:lang w:eastAsia="zh-CN"/>
        </w:rPr>
        <w:t>202</w:t>
      </w:r>
      <w:r>
        <w:rPr>
          <w:rFonts w:hint="eastAsia" w:ascii="仿宋" w:hAnsi="仿宋" w:eastAsia="仿宋" w:cs="仿宋"/>
          <w:b w:val="0"/>
          <w:bCs/>
          <w:i w:val="0"/>
          <w:caps w:val="0"/>
          <w:color w:val="000000"/>
          <w:spacing w:val="0"/>
          <w:sz w:val="32"/>
          <w:szCs w:val="32"/>
          <w:shd w:val="clear" w:color="auto" w:fill="FFFFFF"/>
          <w:lang w:val="en-US" w:eastAsia="zh-CN"/>
        </w:rPr>
        <w:t>1</w:t>
      </w:r>
      <w:r>
        <w:rPr>
          <w:rFonts w:hint="eastAsia" w:ascii="仿宋" w:hAnsi="仿宋" w:eastAsia="仿宋" w:cs="仿宋"/>
          <w:b w:val="0"/>
          <w:bCs/>
          <w:i w:val="0"/>
          <w:caps w:val="0"/>
          <w:color w:val="000000"/>
          <w:spacing w:val="0"/>
          <w:sz w:val="32"/>
          <w:szCs w:val="32"/>
          <w:shd w:val="clear" w:color="auto" w:fill="FFFFFF"/>
        </w:rPr>
        <w:t>年绩效指标值≥</w:t>
      </w:r>
      <w:r>
        <w:rPr>
          <w:rFonts w:hint="eastAsia" w:ascii="仿宋" w:hAnsi="仿宋" w:eastAsia="仿宋" w:cs="仿宋"/>
          <w:b w:val="0"/>
          <w:bCs/>
          <w:i w:val="0"/>
          <w:caps w:val="0"/>
          <w:color w:val="000000"/>
          <w:spacing w:val="0"/>
          <w:sz w:val="32"/>
          <w:szCs w:val="32"/>
          <w:shd w:val="clear" w:color="auto" w:fill="FFFFFF"/>
          <w:lang w:val="en-US" w:eastAsia="zh-CN"/>
        </w:rPr>
        <w:t>24</w:t>
      </w:r>
      <w:r>
        <w:rPr>
          <w:rFonts w:hint="eastAsia" w:ascii="仿宋" w:hAnsi="仿宋" w:eastAsia="仿宋" w:cs="仿宋"/>
          <w:b w:val="0"/>
          <w:bCs/>
          <w:i w:val="0"/>
          <w:caps w:val="0"/>
          <w:color w:val="000000"/>
          <w:spacing w:val="0"/>
          <w:sz w:val="32"/>
          <w:szCs w:val="32"/>
          <w:shd w:val="clear" w:color="auto" w:fill="FFFFFF"/>
        </w:rPr>
        <w:t>家，食品生产企业</w:t>
      </w:r>
      <w:r>
        <w:rPr>
          <w:rFonts w:hint="eastAsia" w:ascii="仿宋" w:hAnsi="仿宋" w:eastAsia="仿宋" w:cs="仿宋"/>
          <w:b w:val="0"/>
          <w:bCs/>
          <w:i w:val="0"/>
          <w:caps w:val="0"/>
          <w:color w:val="000000"/>
          <w:spacing w:val="0"/>
          <w:sz w:val="32"/>
          <w:szCs w:val="32"/>
          <w:shd w:val="clear" w:color="auto" w:fill="FFFFFF"/>
          <w:lang w:val="en-US" w:eastAsia="zh-CN"/>
        </w:rPr>
        <w:t>16家，</w:t>
      </w:r>
      <w:r>
        <w:rPr>
          <w:rFonts w:hint="eastAsia" w:ascii="仿宋" w:hAnsi="仿宋" w:eastAsia="仿宋" w:cs="仿宋"/>
          <w:b w:val="0"/>
          <w:bCs/>
          <w:i w:val="0"/>
          <w:caps w:val="0"/>
          <w:color w:val="000000"/>
          <w:spacing w:val="0"/>
          <w:sz w:val="32"/>
          <w:szCs w:val="32"/>
          <w:shd w:val="clear" w:color="auto" w:fill="FFFFFF"/>
          <w:lang w:eastAsia="zh-CN"/>
        </w:rPr>
        <w:t>小作坊</w:t>
      </w:r>
      <w:r>
        <w:rPr>
          <w:rFonts w:hint="eastAsia" w:ascii="仿宋" w:hAnsi="仿宋" w:eastAsia="仿宋" w:cs="仿宋"/>
          <w:b w:val="0"/>
          <w:bCs/>
          <w:i w:val="0"/>
          <w:caps w:val="0"/>
          <w:color w:val="000000"/>
          <w:spacing w:val="0"/>
          <w:sz w:val="32"/>
          <w:szCs w:val="32"/>
          <w:shd w:val="clear" w:color="auto" w:fill="FFFFFF"/>
          <w:lang w:val="en-US" w:eastAsia="zh-CN"/>
        </w:rPr>
        <w:t>8家</w:t>
      </w:r>
      <w:r>
        <w:rPr>
          <w:rFonts w:hint="eastAsia" w:ascii="仿宋" w:hAnsi="仿宋" w:eastAsia="仿宋" w:cs="仿宋"/>
          <w:b w:val="0"/>
          <w:bCs/>
          <w:i w:val="0"/>
          <w:caps w:val="0"/>
          <w:color w:val="000000"/>
          <w:spacing w:val="0"/>
          <w:sz w:val="32"/>
          <w:szCs w:val="32"/>
          <w:shd w:val="clear" w:color="auto" w:fill="FFFFFF"/>
        </w:rPr>
        <w:t>。</w:t>
      </w:r>
      <w:r>
        <w:rPr>
          <w:rFonts w:hint="eastAsia" w:ascii="仿宋" w:hAnsi="仿宋" w:eastAsia="仿宋" w:cs="仿宋"/>
          <w:b w:val="0"/>
          <w:bCs/>
          <w:i w:val="0"/>
          <w:caps w:val="0"/>
          <w:color w:val="000000"/>
          <w:spacing w:val="0"/>
          <w:sz w:val="32"/>
          <w:szCs w:val="32"/>
          <w:shd w:val="clear" w:color="auto" w:fill="FFFFFF"/>
          <w:lang w:eastAsia="zh-CN"/>
        </w:rPr>
        <w:t>进一步</w:t>
      </w:r>
      <w:r>
        <w:rPr>
          <w:rFonts w:hint="eastAsia" w:ascii="仿宋" w:hAnsi="仿宋" w:eastAsia="仿宋" w:cs="仿宋"/>
          <w:b w:val="0"/>
          <w:bCs/>
          <w:i w:val="0"/>
          <w:caps w:val="0"/>
          <w:color w:val="000000"/>
          <w:spacing w:val="0"/>
          <w:sz w:val="32"/>
          <w:szCs w:val="32"/>
          <w:shd w:val="clear" w:color="auto" w:fill="FFFFFF"/>
        </w:rPr>
        <w:t>强化食品生产企业</w:t>
      </w:r>
      <w:r>
        <w:rPr>
          <w:rFonts w:hint="eastAsia" w:ascii="仿宋" w:hAnsi="仿宋" w:eastAsia="仿宋" w:cs="仿宋"/>
          <w:b w:val="0"/>
          <w:bCs/>
          <w:i w:val="0"/>
          <w:caps w:val="0"/>
          <w:color w:val="000000"/>
          <w:spacing w:val="0"/>
          <w:sz w:val="32"/>
          <w:szCs w:val="32"/>
          <w:shd w:val="clear" w:color="auto" w:fill="FFFFFF"/>
          <w:lang w:eastAsia="zh-CN"/>
        </w:rPr>
        <w:t>和小作坊</w:t>
      </w:r>
      <w:r>
        <w:rPr>
          <w:rFonts w:hint="eastAsia" w:ascii="仿宋" w:hAnsi="仿宋" w:eastAsia="仿宋" w:cs="仿宋"/>
          <w:b w:val="0"/>
          <w:bCs/>
          <w:i w:val="0"/>
          <w:caps w:val="0"/>
          <w:color w:val="000000"/>
          <w:spacing w:val="0"/>
          <w:sz w:val="32"/>
          <w:szCs w:val="32"/>
          <w:shd w:val="clear" w:color="auto" w:fill="FFFFFF"/>
        </w:rPr>
        <w:t>食品安全监管，落实“三查三单”制度；开展整治食品安全问题联合行动；组织开展食品生产企业专项整治及</w:t>
      </w:r>
      <w:ins w:id="18" w:author="空城旧梦" w:date="2024-09-12T09:45:27Z">
        <w:r>
          <w:rPr>
            <w:rFonts w:hint="eastAsia" w:ascii="仿宋" w:hAnsi="仿宋" w:eastAsia="仿宋" w:cs="仿宋"/>
            <w:b w:val="0"/>
            <w:bCs/>
            <w:i w:val="0"/>
            <w:caps w:val="0"/>
            <w:color w:val="000000"/>
            <w:spacing w:val="0"/>
            <w:sz w:val="32"/>
            <w:szCs w:val="32"/>
            <w:shd w:val="clear" w:color="auto" w:fill="FFFFFF"/>
            <w:lang w:eastAsia="zh-CN"/>
          </w:rPr>
          <w:t>“双随机、一公开”</w:t>
        </w:r>
      </w:ins>
      <w:r>
        <w:rPr>
          <w:rFonts w:hint="eastAsia" w:ascii="仿宋" w:hAnsi="仿宋" w:eastAsia="仿宋" w:cs="仿宋"/>
          <w:b w:val="0"/>
          <w:bCs/>
          <w:i w:val="0"/>
          <w:caps w:val="0"/>
          <w:color w:val="000000"/>
          <w:spacing w:val="0"/>
          <w:sz w:val="32"/>
          <w:szCs w:val="32"/>
          <w:shd w:val="clear" w:color="auto" w:fill="FFFFFF"/>
        </w:rPr>
        <w:t>抽查。</w:t>
      </w:r>
    </w:p>
    <w:p w14:paraId="2E77CECC">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i w:val="0"/>
          <w:caps w:val="0"/>
          <w:color w:val="000000"/>
          <w:spacing w:val="0"/>
          <w:sz w:val="32"/>
          <w:szCs w:val="32"/>
          <w:shd w:val="clear" w:color="auto" w:fill="FFFFFF"/>
          <w:lang w:val="en-US" w:eastAsia="zh-CN"/>
        </w:rPr>
      </w:pPr>
      <w:r>
        <w:rPr>
          <w:rFonts w:hint="eastAsia" w:ascii="仿宋" w:hAnsi="仿宋" w:eastAsia="仿宋" w:cs="仿宋"/>
          <w:b w:val="0"/>
          <w:bCs/>
          <w:i w:val="0"/>
          <w:caps w:val="0"/>
          <w:color w:val="000000"/>
          <w:spacing w:val="0"/>
          <w:sz w:val="32"/>
          <w:szCs w:val="32"/>
          <w:shd w:val="clear" w:color="auto" w:fill="FFFFFF"/>
          <w:lang w:eastAsia="zh-CN"/>
        </w:rPr>
        <w:t>特殊食品安全监管：202</w:t>
      </w:r>
      <w:r>
        <w:rPr>
          <w:rFonts w:hint="eastAsia" w:ascii="仿宋" w:hAnsi="仿宋" w:eastAsia="仿宋" w:cs="仿宋"/>
          <w:b w:val="0"/>
          <w:bCs/>
          <w:i w:val="0"/>
          <w:caps w:val="0"/>
          <w:color w:val="000000"/>
          <w:spacing w:val="0"/>
          <w:sz w:val="32"/>
          <w:szCs w:val="32"/>
          <w:shd w:val="clear" w:color="auto" w:fill="FFFFFF"/>
          <w:lang w:val="en-US" w:eastAsia="zh-CN"/>
        </w:rPr>
        <w:t>1</w:t>
      </w:r>
      <w:r>
        <w:rPr>
          <w:rFonts w:hint="eastAsia" w:ascii="仿宋" w:hAnsi="仿宋" w:eastAsia="仿宋" w:cs="仿宋"/>
          <w:b w:val="0"/>
          <w:bCs/>
          <w:i w:val="0"/>
          <w:caps w:val="0"/>
          <w:color w:val="000000"/>
          <w:spacing w:val="0"/>
          <w:sz w:val="32"/>
          <w:szCs w:val="32"/>
          <w:shd w:val="clear" w:color="auto" w:fill="FFFFFF"/>
        </w:rPr>
        <w:t>年绩效指标值≥</w:t>
      </w:r>
      <w:r>
        <w:rPr>
          <w:rFonts w:hint="eastAsia" w:ascii="仿宋" w:hAnsi="仿宋" w:eastAsia="仿宋" w:cs="仿宋"/>
          <w:b w:val="0"/>
          <w:bCs/>
          <w:i w:val="0"/>
          <w:caps w:val="0"/>
          <w:color w:val="000000"/>
          <w:spacing w:val="0"/>
          <w:sz w:val="32"/>
          <w:szCs w:val="32"/>
          <w:shd w:val="clear" w:color="auto" w:fill="FFFFFF"/>
          <w:lang w:val="en-US" w:eastAsia="zh-CN"/>
        </w:rPr>
        <w:t>120</w:t>
      </w:r>
      <w:r>
        <w:rPr>
          <w:rFonts w:hint="eastAsia" w:ascii="仿宋" w:hAnsi="仿宋" w:eastAsia="仿宋" w:cs="仿宋"/>
          <w:b w:val="0"/>
          <w:bCs/>
          <w:i w:val="0"/>
          <w:caps w:val="0"/>
          <w:color w:val="000000"/>
          <w:spacing w:val="0"/>
          <w:sz w:val="32"/>
          <w:szCs w:val="32"/>
          <w:shd w:val="clear" w:color="auto" w:fill="FFFFFF"/>
        </w:rPr>
        <w:t>家，实际完成</w:t>
      </w:r>
      <w:r>
        <w:rPr>
          <w:rFonts w:hint="eastAsia" w:ascii="仿宋" w:hAnsi="仿宋" w:eastAsia="仿宋" w:cs="仿宋"/>
          <w:b w:val="0"/>
          <w:bCs/>
          <w:i w:val="0"/>
          <w:caps w:val="0"/>
          <w:color w:val="000000"/>
          <w:spacing w:val="0"/>
          <w:sz w:val="32"/>
          <w:szCs w:val="32"/>
          <w:shd w:val="clear" w:color="auto" w:fill="FFFFFF"/>
          <w:lang w:val="en-US" w:eastAsia="zh-CN"/>
        </w:rPr>
        <w:t>127</w:t>
      </w:r>
      <w:r>
        <w:rPr>
          <w:rFonts w:hint="eastAsia" w:ascii="仿宋" w:hAnsi="仿宋" w:eastAsia="仿宋" w:cs="仿宋"/>
          <w:b w:val="0"/>
          <w:bCs/>
          <w:i w:val="0"/>
          <w:caps w:val="0"/>
          <w:color w:val="000000"/>
          <w:spacing w:val="0"/>
          <w:sz w:val="32"/>
          <w:szCs w:val="32"/>
          <w:shd w:val="clear" w:color="auto" w:fill="FFFFFF"/>
        </w:rPr>
        <w:t>家</w:t>
      </w:r>
      <w:r>
        <w:rPr>
          <w:rFonts w:hint="eastAsia" w:ascii="仿宋" w:hAnsi="仿宋" w:eastAsia="仿宋" w:cs="仿宋"/>
          <w:b w:val="0"/>
          <w:bCs/>
          <w:i w:val="0"/>
          <w:caps w:val="0"/>
          <w:color w:val="000000"/>
          <w:spacing w:val="0"/>
          <w:sz w:val="32"/>
          <w:szCs w:val="32"/>
          <w:shd w:val="clear" w:color="auto" w:fill="FFFFFF"/>
          <w:lang w:val="en-US" w:eastAsia="zh-CN"/>
        </w:rPr>
        <w:t>。</w:t>
      </w:r>
      <w:r>
        <w:rPr>
          <w:rStyle w:val="13"/>
          <w:rFonts w:hint="eastAsia" w:ascii="仿宋" w:hAnsi="仿宋" w:eastAsia="仿宋" w:cs="仿宋"/>
          <w:b w:val="0"/>
          <w:bCs/>
          <w:i w:val="0"/>
          <w:caps w:val="0"/>
          <w:color w:val="000000"/>
          <w:spacing w:val="0"/>
          <w:w w:val="100"/>
          <w:kern w:val="2"/>
          <w:sz w:val="32"/>
          <w:szCs w:val="32"/>
          <w:lang w:val="en-US" w:eastAsia="zh-CN" w:bidi="ar-SA"/>
        </w:rPr>
        <w:t>严厉打击特殊食品与普通食品混放销售</w:t>
      </w:r>
      <w:bookmarkStart w:id="0" w:name="_GoBack"/>
      <w:bookmarkEnd w:id="0"/>
      <w:r>
        <w:rPr>
          <w:rStyle w:val="13"/>
          <w:rFonts w:hint="eastAsia" w:ascii="仿宋" w:hAnsi="仿宋" w:eastAsia="仿宋" w:cs="仿宋"/>
          <w:b w:val="0"/>
          <w:bCs/>
          <w:i w:val="0"/>
          <w:caps w:val="0"/>
          <w:color w:val="000000"/>
          <w:spacing w:val="0"/>
          <w:w w:val="100"/>
          <w:kern w:val="2"/>
          <w:sz w:val="32"/>
          <w:szCs w:val="32"/>
          <w:lang w:val="en-US" w:eastAsia="zh-CN" w:bidi="ar-SA"/>
        </w:rPr>
        <w:t>、普通食品冒充特殊食品销售及虚假宣传广告等扰乱市场秩序、欺诈消费的各类违法行为的专项整治</w:t>
      </w:r>
      <w:r>
        <w:rPr>
          <w:rFonts w:hint="eastAsia" w:ascii="仿宋" w:hAnsi="仿宋" w:eastAsia="仿宋" w:cs="仿宋"/>
          <w:b w:val="0"/>
          <w:bCs/>
          <w:color w:val="000000"/>
          <w:sz w:val="32"/>
          <w:szCs w:val="32"/>
          <w:lang w:val="en-US" w:eastAsia="zh-CN"/>
        </w:rPr>
        <w:t>工作。</w:t>
      </w:r>
    </w:p>
    <w:p w14:paraId="00AFF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i w:val="0"/>
          <w:caps w:val="0"/>
          <w:color w:val="000000"/>
          <w:spacing w:val="0"/>
          <w:sz w:val="32"/>
          <w:szCs w:val="32"/>
          <w:shd w:val="clear" w:color="auto" w:fill="FFFFFF"/>
          <w:lang w:eastAsia="zh-CN"/>
        </w:rPr>
        <w:t>冷链食品疫情防控监管</w:t>
      </w:r>
      <w:r>
        <w:rPr>
          <w:rFonts w:hint="eastAsia" w:ascii="仿宋" w:hAnsi="仿宋" w:eastAsia="仿宋" w:cs="仿宋"/>
          <w:b w:val="0"/>
          <w:bCs/>
          <w:i w:val="0"/>
          <w:caps w:val="0"/>
          <w:color w:val="000000"/>
          <w:spacing w:val="0"/>
          <w:sz w:val="32"/>
          <w:szCs w:val="32"/>
          <w:shd w:val="clear" w:color="auto" w:fill="FFFFFF"/>
        </w:rPr>
        <w:t>：</w:t>
      </w:r>
      <w:r>
        <w:rPr>
          <w:rFonts w:hint="eastAsia" w:ascii="仿宋" w:hAnsi="仿宋" w:eastAsia="仿宋" w:cs="仿宋"/>
          <w:b w:val="0"/>
          <w:bCs/>
          <w:i w:val="0"/>
          <w:caps w:val="0"/>
          <w:color w:val="000000"/>
          <w:spacing w:val="0"/>
          <w:sz w:val="32"/>
          <w:szCs w:val="32"/>
          <w:shd w:val="clear" w:color="auto" w:fill="FFFFFF"/>
          <w:lang w:eastAsia="zh-CN"/>
        </w:rPr>
        <w:t>202</w:t>
      </w:r>
      <w:r>
        <w:rPr>
          <w:rFonts w:hint="eastAsia" w:ascii="仿宋" w:hAnsi="仿宋" w:eastAsia="仿宋" w:cs="仿宋"/>
          <w:b w:val="0"/>
          <w:bCs/>
          <w:i w:val="0"/>
          <w:caps w:val="0"/>
          <w:color w:val="000000"/>
          <w:spacing w:val="0"/>
          <w:sz w:val="32"/>
          <w:szCs w:val="32"/>
          <w:shd w:val="clear" w:color="auto" w:fill="FFFFFF"/>
          <w:lang w:val="en-US" w:eastAsia="zh-CN"/>
        </w:rPr>
        <w:t>1</w:t>
      </w:r>
      <w:r>
        <w:rPr>
          <w:rFonts w:hint="eastAsia" w:ascii="仿宋" w:hAnsi="仿宋" w:eastAsia="仿宋" w:cs="仿宋"/>
          <w:b w:val="0"/>
          <w:bCs/>
          <w:i w:val="0"/>
          <w:caps w:val="0"/>
          <w:color w:val="000000"/>
          <w:spacing w:val="0"/>
          <w:sz w:val="32"/>
          <w:szCs w:val="32"/>
          <w:shd w:val="clear" w:color="auto" w:fill="FFFFFF"/>
        </w:rPr>
        <w:t>年绩效指标值≥</w:t>
      </w:r>
      <w:r>
        <w:rPr>
          <w:rFonts w:hint="eastAsia" w:ascii="仿宋" w:hAnsi="仿宋" w:eastAsia="仿宋" w:cs="仿宋"/>
          <w:b w:val="0"/>
          <w:bCs/>
          <w:i w:val="0"/>
          <w:caps w:val="0"/>
          <w:color w:val="000000"/>
          <w:spacing w:val="0"/>
          <w:sz w:val="32"/>
          <w:szCs w:val="32"/>
          <w:shd w:val="clear" w:color="auto" w:fill="FFFFFF"/>
          <w:lang w:val="en-US" w:eastAsia="zh-CN"/>
        </w:rPr>
        <w:t>47</w:t>
      </w:r>
      <w:r>
        <w:rPr>
          <w:rFonts w:hint="eastAsia" w:ascii="仿宋" w:hAnsi="仿宋" w:eastAsia="仿宋" w:cs="仿宋"/>
          <w:b w:val="0"/>
          <w:bCs/>
          <w:i w:val="0"/>
          <w:caps w:val="0"/>
          <w:color w:val="000000"/>
          <w:spacing w:val="0"/>
          <w:sz w:val="32"/>
          <w:szCs w:val="32"/>
          <w:shd w:val="clear" w:color="auto" w:fill="FFFFFF"/>
        </w:rPr>
        <w:t>家，实际完成</w:t>
      </w:r>
      <w:r>
        <w:rPr>
          <w:rFonts w:hint="eastAsia" w:ascii="仿宋" w:hAnsi="仿宋" w:eastAsia="仿宋" w:cs="仿宋"/>
          <w:b w:val="0"/>
          <w:bCs/>
          <w:i w:val="0"/>
          <w:caps w:val="0"/>
          <w:color w:val="000000"/>
          <w:spacing w:val="0"/>
          <w:sz w:val="32"/>
          <w:szCs w:val="32"/>
          <w:shd w:val="clear" w:color="auto" w:fill="FFFFFF"/>
          <w:lang w:val="en-US" w:eastAsia="zh-CN"/>
        </w:rPr>
        <w:t>47</w:t>
      </w:r>
      <w:r>
        <w:rPr>
          <w:rFonts w:hint="eastAsia" w:ascii="仿宋" w:hAnsi="仿宋" w:eastAsia="仿宋" w:cs="仿宋"/>
          <w:b w:val="0"/>
          <w:bCs/>
          <w:i w:val="0"/>
          <w:caps w:val="0"/>
          <w:color w:val="000000"/>
          <w:spacing w:val="0"/>
          <w:sz w:val="32"/>
          <w:szCs w:val="32"/>
          <w:shd w:val="clear" w:color="auto" w:fill="FFFFFF"/>
        </w:rPr>
        <w:t>家，</w:t>
      </w:r>
      <w:r>
        <w:rPr>
          <w:rFonts w:hint="eastAsia" w:ascii="仿宋" w:hAnsi="仿宋" w:eastAsia="仿宋" w:cs="仿宋"/>
          <w:b w:val="0"/>
          <w:bCs/>
          <w:sz w:val="32"/>
          <w:szCs w:val="32"/>
          <w:lang w:val="en-US" w:eastAsia="zh-CN"/>
        </w:rPr>
        <w:t>冷链食品从业人员有213人，其中6人因患基础疾病、重大疾病、有严重过敏史、未满接种年龄等原因不宜接种，符合接种条件的有207人。现已经接种新冠肺炎疫苗的有207人（含1针），符合接种条件冷链食品从业人员疫苗接种率为100%。</w:t>
      </w:r>
    </w:p>
    <w:p w14:paraId="7DAD6C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2"/>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lang w:val="en-US" w:eastAsia="zh-CN"/>
        </w:rPr>
        <w:t>2</w:t>
      </w: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rPr>
        <w:t>质量指标</w:t>
      </w:r>
    </w:p>
    <w:p w14:paraId="0C1879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rPr>
        <w:t>食品生产企业日常监督检查覆盖率</w:t>
      </w:r>
      <w:r>
        <w:rPr>
          <w:rFonts w:hint="eastAsia" w:ascii="仿宋" w:hAnsi="仿宋" w:eastAsia="仿宋" w:cs="仿宋"/>
          <w:b w:val="0"/>
          <w:bCs/>
          <w:i w:val="0"/>
          <w:caps w:val="0"/>
          <w:color w:val="000000"/>
          <w:spacing w:val="0"/>
          <w:sz w:val="32"/>
          <w:szCs w:val="32"/>
          <w:shd w:val="clear" w:color="auto" w:fill="FFFFFF"/>
          <w:lang w:val="en-US" w:eastAsia="zh-CN"/>
        </w:rPr>
        <w:t>1</w:t>
      </w:r>
      <w:r>
        <w:rPr>
          <w:rFonts w:hint="eastAsia" w:ascii="仿宋" w:hAnsi="仿宋" w:eastAsia="仿宋" w:cs="仿宋"/>
          <w:b w:val="0"/>
          <w:bCs/>
          <w:i w:val="0"/>
          <w:caps w:val="0"/>
          <w:color w:val="000000"/>
          <w:spacing w:val="0"/>
          <w:sz w:val="32"/>
          <w:szCs w:val="32"/>
          <w:shd w:val="clear" w:color="auto" w:fill="FFFFFF"/>
        </w:rPr>
        <w:t>00%，对全</w:t>
      </w:r>
      <w:r>
        <w:rPr>
          <w:rFonts w:hint="eastAsia" w:ascii="仿宋" w:hAnsi="仿宋" w:eastAsia="仿宋" w:cs="仿宋"/>
          <w:b w:val="0"/>
          <w:bCs/>
          <w:i w:val="0"/>
          <w:caps w:val="0"/>
          <w:color w:val="000000"/>
          <w:spacing w:val="0"/>
          <w:sz w:val="32"/>
          <w:szCs w:val="32"/>
          <w:shd w:val="clear" w:color="auto" w:fill="FFFFFF"/>
          <w:lang w:eastAsia="zh-CN"/>
        </w:rPr>
        <w:t>县</w:t>
      </w:r>
      <w:r>
        <w:rPr>
          <w:rFonts w:hint="eastAsia" w:ascii="仿宋" w:hAnsi="仿宋" w:eastAsia="仿宋" w:cs="仿宋"/>
          <w:b w:val="0"/>
          <w:bCs/>
          <w:i w:val="0"/>
          <w:caps w:val="0"/>
          <w:color w:val="000000"/>
          <w:spacing w:val="0"/>
          <w:sz w:val="32"/>
          <w:szCs w:val="32"/>
          <w:shd w:val="clear" w:color="auto" w:fill="FFFFFF"/>
        </w:rPr>
        <w:t>食品生产企业共</w:t>
      </w:r>
      <w:r>
        <w:rPr>
          <w:rFonts w:hint="eastAsia" w:ascii="仿宋" w:hAnsi="仿宋" w:eastAsia="仿宋" w:cs="仿宋"/>
          <w:b w:val="0"/>
          <w:bCs/>
          <w:i w:val="0"/>
          <w:caps w:val="0"/>
          <w:color w:val="000000"/>
          <w:spacing w:val="0"/>
          <w:sz w:val="32"/>
          <w:szCs w:val="32"/>
          <w:shd w:val="clear" w:color="auto" w:fill="FFFFFF"/>
          <w:lang w:val="en-US" w:eastAsia="zh-CN"/>
        </w:rPr>
        <w:t>16</w:t>
      </w:r>
      <w:r>
        <w:rPr>
          <w:rFonts w:hint="eastAsia" w:ascii="仿宋" w:hAnsi="仿宋" w:eastAsia="仿宋" w:cs="仿宋"/>
          <w:b w:val="0"/>
          <w:bCs/>
          <w:i w:val="0"/>
          <w:caps w:val="0"/>
          <w:color w:val="000000"/>
          <w:spacing w:val="0"/>
          <w:sz w:val="32"/>
          <w:szCs w:val="32"/>
          <w:shd w:val="clear" w:color="auto" w:fill="FFFFFF"/>
        </w:rPr>
        <w:t>家检查实行了全覆盖，实际完成指标值100%，完成率100%。</w:t>
      </w:r>
    </w:p>
    <w:p w14:paraId="5D12AE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aps w:val="0"/>
          <w:color w:val="000000"/>
          <w:spacing w:val="0"/>
          <w:sz w:val="32"/>
          <w:szCs w:val="32"/>
          <w:shd w:val="clear" w:color="auto" w:fill="FFFFFF"/>
        </w:rPr>
      </w:pPr>
      <w:r>
        <w:rPr>
          <w:rFonts w:hint="eastAsia" w:ascii="仿宋" w:hAnsi="仿宋" w:eastAsia="仿宋" w:cs="仿宋"/>
          <w:b w:val="0"/>
          <w:bCs/>
          <w:i w:val="0"/>
          <w:caps w:val="0"/>
          <w:color w:val="000000"/>
          <w:spacing w:val="0"/>
          <w:sz w:val="32"/>
          <w:szCs w:val="32"/>
          <w:shd w:val="clear" w:color="auto" w:fill="FFFFFF"/>
        </w:rPr>
        <w:t>食品安全监管队伍能力水平逐步提升，实际完成指标值逐步提升。通过采取请进来，走出去等方式，加强干部教育培训和能力建设。组织开展“以案释法”等业务能力提升培训活动</w:t>
      </w:r>
      <w:r>
        <w:rPr>
          <w:rFonts w:hint="eastAsia" w:ascii="仿宋" w:hAnsi="仿宋" w:eastAsia="仿宋" w:cs="仿宋"/>
          <w:b w:val="0"/>
          <w:bCs/>
          <w:i w:val="0"/>
          <w:caps w:val="0"/>
          <w:color w:val="000000"/>
          <w:spacing w:val="0"/>
          <w:sz w:val="32"/>
          <w:szCs w:val="32"/>
          <w:shd w:val="clear" w:color="auto" w:fill="FFFFFF"/>
          <w:lang w:val="en-US" w:eastAsia="zh-CN"/>
        </w:rPr>
        <w:t>5期</w:t>
      </w:r>
      <w:r>
        <w:rPr>
          <w:rFonts w:hint="eastAsia" w:ascii="仿宋" w:hAnsi="仿宋" w:eastAsia="仿宋" w:cs="仿宋"/>
          <w:b w:val="0"/>
          <w:bCs/>
          <w:i w:val="0"/>
          <w:caps w:val="0"/>
          <w:color w:val="000000"/>
          <w:spacing w:val="0"/>
          <w:sz w:val="32"/>
          <w:szCs w:val="32"/>
          <w:shd w:val="clear" w:color="auto" w:fill="FFFFFF"/>
        </w:rPr>
        <w:t>，</w:t>
      </w:r>
      <w:r>
        <w:rPr>
          <w:rFonts w:hint="eastAsia" w:ascii="仿宋" w:hAnsi="仿宋" w:eastAsia="仿宋" w:cs="仿宋"/>
          <w:b w:val="0"/>
          <w:bCs/>
          <w:i w:val="0"/>
          <w:caps w:val="0"/>
          <w:color w:val="000000"/>
          <w:spacing w:val="0"/>
          <w:sz w:val="32"/>
          <w:szCs w:val="32"/>
          <w:shd w:val="clear" w:color="auto" w:fill="FFFFFF"/>
          <w:lang w:eastAsia="zh-CN"/>
        </w:rPr>
        <w:t>进一步</w:t>
      </w:r>
      <w:r>
        <w:rPr>
          <w:rFonts w:hint="eastAsia" w:ascii="仿宋" w:hAnsi="仿宋" w:eastAsia="仿宋" w:cs="仿宋"/>
          <w:b w:val="0"/>
          <w:bCs/>
          <w:i w:val="0"/>
          <w:caps w:val="0"/>
          <w:color w:val="000000"/>
          <w:spacing w:val="0"/>
          <w:sz w:val="32"/>
          <w:szCs w:val="32"/>
          <w:shd w:val="clear" w:color="auto" w:fill="FFFFFF"/>
        </w:rPr>
        <w:t>强化专业化监管力量建设。</w:t>
      </w:r>
    </w:p>
    <w:p w14:paraId="39E5AE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rPr>
        <w:t>食品安全科普知识群众知晓程度逐步提升，加强食品</w:t>
      </w:r>
      <w:r>
        <w:rPr>
          <w:rFonts w:hint="eastAsia" w:ascii="仿宋" w:hAnsi="仿宋" w:eastAsia="仿宋" w:cs="仿宋"/>
          <w:b w:val="0"/>
          <w:bCs/>
          <w:i w:val="0"/>
          <w:caps w:val="0"/>
          <w:color w:val="000000"/>
          <w:spacing w:val="0"/>
          <w:sz w:val="32"/>
          <w:szCs w:val="32"/>
          <w:shd w:val="clear" w:color="auto" w:fill="FFFFFF"/>
          <w:lang w:eastAsia="zh-CN"/>
        </w:rPr>
        <w:t>安全</w:t>
      </w:r>
      <w:r>
        <w:rPr>
          <w:rFonts w:hint="eastAsia" w:ascii="仿宋" w:hAnsi="仿宋" w:eastAsia="仿宋" w:cs="仿宋"/>
          <w:b w:val="0"/>
          <w:bCs/>
          <w:i w:val="0"/>
          <w:caps w:val="0"/>
          <w:color w:val="000000"/>
          <w:spacing w:val="0"/>
          <w:sz w:val="32"/>
          <w:szCs w:val="32"/>
          <w:shd w:val="clear" w:color="auto" w:fill="FFFFFF"/>
        </w:rPr>
        <w:t>科普宣传</w:t>
      </w:r>
      <w:r>
        <w:rPr>
          <w:rFonts w:hint="eastAsia" w:ascii="仿宋" w:hAnsi="仿宋" w:eastAsia="仿宋" w:cs="仿宋"/>
          <w:b w:val="0"/>
          <w:bCs/>
          <w:i w:val="0"/>
          <w:caps w:val="0"/>
          <w:color w:val="000000"/>
          <w:spacing w:val="0"/>
          <w:sz w:val="32"/>
          <w:szCs w:val="32"/>
          <w:shd w:val="clear" w:color="auto" w:fill="FFFFFF"/>
          <w:lang w:eastAsia="zh-CN"/>
        </w:rPr>
        <w:t>栏</w:t>
      </w:r>
      <w:r>
        <w:rPr>
          <w:rFonts w:hint="eastAsia" w:ascii="仿宋" w:hAnsi="仿宋" w:eastAsia="仿宋" w:cs="仿宋"/>
          <w:b w:val="0"/>
          <w:bCs/>
          <w:i w:val="0"/>
          <w:caps w:val="0"/>
          <w:color w:val="000000"/>
          <w:spacing w:val="0"/>
          <w:sz w:val="32"/>
          <w:szCs w:val="32"/>
          <w:shd w:val="clear" w:color="auto" w:fill="FFFFFF"/>
        </w:rPr>
        <w:t>建设，定期更换宣传内容</w:t>
      </w:r>
      <w:r>
        <w:rPr>
          <w:rFonts w:hint="eastAsia" w:ascii="仿宋" w:hAnsi="仿宋" w:eastAsia="仿宋" w:cs="仿宋"/>
          <w:b w:val="0"/>
          <w:bCs/>
          <w:i w:val="0"/>
          <w:caps w:val="0"/>
          <w:color w:val="000000"/>
          <w:spacing w:val="-14"/>
          <w:sz w:val="32"/>
          <w:szCs w:val="32"/>
          <w:shd w:val="clear" w:color="auto" w:fill="FFFFFF"/>
        </w:rPr>
        <w:t>，发放宣传资料</w:t>
      </w:r>
      <w:r>
        <w:rPr>
          <w:rFonts w:hint="eastAsia" w:ascii="仿宋" w:hAnsi="仿宋" w:eastAsia="仿宋" w:cs="仿宋"/>
          <w:b w:val="0"/>
          <w:bCs/>
          <w:i w:val="0"/>
          <w:caps w:val="0"/>
          <w:color w:val="000000"/>
          <w:spacing w:val="-14"/>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rPr>
        <w:t>开展食品安全宣传周等宣传活动，全</w:t>
      </w:r>
      <w:r>
        <w:rPr>
          <w:rFonts w:hint="eastAsia" w:ascii="仿宋" w:hAnsi="仿宋" w:eastAsia="仿宋" w:cs="仿宋"/>
          <w:b w:val="0"/>
          <w:bCs/>
          <w:i w:val="0"/>
          <w:caps w:val="0"/>
          <w:color w:val="000000"/>
          <w:spacing w:val="0"/>
          <w:sz w:val="32"/>
          <w:szCs w:val="32"/>
          <w:shd w:val="clear" w:color="auto" w:fill="FFFFFF"/>
          <w:lang w:eastAsia="zh-CN"/>
        </w:rPr>
        <w:t>县</w:t>
      </w:r>
      <w:r>
        <w:rPr>
          <w:rFonts w:hint="eastAsia" w:ascii="仿宋" w:hAnsi="仿宋" w:eastAsia="仿宋" w:cs="仿宋"/>
          <w:b w:val="0"/>
          <w:bCs/>
          <w:i w:val="0"/>
          <w:caps w:val="0"/>
          <w:color w:val="000000"/>
          <w:spacing w:val="0"/>
          <w:sz w:val="32"/>
          <w:szCs w:val="32"/>
          <w:shd w:val="clear" w:color="auto" w:fill="FFFFFF"/>
        </w:rPr>
        <w:t>开展集中宣传22次，开展保健食品“五进”宣传</w:t>
      </w:r>
      <w:r>
        <w:rPr>
          <w:rFonts w:hint="eastAsia" w:ascii="仿宋" w:hAnsi="仿宋" w:eastAsia="仿宋" w:cs="仿宋"/>
          <w:b w:val="0"/>
          <w:bCs/>
          <w:i w:val="0"/>
          <w:caps w:val="0"/>
          <w:color w:val="000000"/>
          <w:spacing w:val="0"/>
          <w:sz w:val="32"/>
          <w:szCs w:val="32"/>
          <w:shd w:val="clear" w:color="auto" w:fill="FFFFFF"/>
          <w:lang w:val="en-US" w:eastAsia="zh-CN"/>
        </w:rPr>
        <w:t>200人</w:t>
      </w:r>
      <w:r>
        <w:rPr>
          <w:rFonts w:hint="eastAsia" w:ascii="仿宋" w:hAnsi="仿宋" w:eastAsia="仿宋" w:cs="仿宋"/>
          <w:b w:val="0"/>
          <w:bCs/>
          <w:i w:val="0"/>
          <w:caps w:val="0"/>
          <w:color w:val="000000"/>
          <w:spacing w:val="0"/>
          <w:sz w:val="32"/>
          <w:szCs w:val="32"/>
          <w:shd w:val="clear" w:color="auto" w:fill="FFFFFF"/>
        </w:rPr>
        <w:t>次。</w:t>
      </w:r>
    </w:p>
    <w:p w14:paraId="44EEC2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2"/>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lang w:val="en-US" w:eastAsia="zh-CN"/>
        </w:rPr>
        <w:t>3</w:t>
      </w: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rPr>
        <w:t>时效指标</w:t>
      </w:r>
    </w:p>
    <w:p w14:paraId="2312D6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kern w:val="0"/>
          <w:sz w:val="32"/>
          <w:szCs w:val="32"/>
          <w:shd w:val="clear" w:color="auto" w:fill="FFFFFF"/>
          <w:lang w:val="en-US" w:eastAsia="zh-CN" w:bidi="ar"/>
        </w:rPr>
      </w:pPr>
      <w:r>
        <w:rPr>
          <w:rFonts w:hint="eastAsia" w:ascii="仿宋" w:hAnsi="仿宋" w:eastAsia="仿宋" w:cs="仿宋"/>
          <w:b w:val="0"/>
          <w:bCs/>
          <w:color w:val="000000"/>
          <w:kern w:val="0"/>
          <w:sz w:val="32"/>
          <w:szCs w:val="32"/>
          <w:shd w:val="clear" w:color="auto" w:fill="FFFFFF"/>
          <w:lang w:val="en-US" w:eastAsia="zh-CN" w:bidi="ar"/>
        </w:rPr>
        <w:t>项目实施时间为2021年1月至2021年12月，所有预算全部执行到位，预算执行率100%。</w:t>
      </w:r>
    </w:p>
    <w:p w14:paraId="1F97EA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371"/>
        </w:tabs>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outlineLvl w:val="2"/>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lang w:val="en-US" w:eastAsia="zh-CN"/>
        </w:rPr>
        <w:t>4</w:t>
      </w: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rPr>
        <w:t>成本指标</w:t>
      </w:r>
      <w:r>
        <w:rPr>
          <w:rFonts w:hint="eastAsia" w:ascii="仿宋" w:hAnsi="仿宋" w:eastAsia="仿宋" w:cs="仿宋"/>
          <w:b w:val="0"/>
          <w:bCs/>
          <w:i w:val="0"/>
          <w:caps w:val="0"/>
          <w:color w:val="000000"/>
          <w:spacing w:val="0"/>
          <w:sz w:val="32"/>
          <w:szCs w:val="32"/>
          <w:shd w:val="clear" w:color="auto" w:fill="FFFFFF"/>
          <w:lang w:eastAsia="zh-CN"/>
        </w:rPr>
        <w:tab/>
      </w:r>
    </w:p>
    <w:p w14:paraId="3A04F1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b w:val="0"/>
          <w:bCs/>
          <w:kern w:val="0"/>
          <w:sz w:val="32"/>
          <w:szCs w:val="32"/>
          <w:lang w:val="en-US" w:eastAsia="zh-CN"/>
        </w:rPr>
      </w:pPr>
      <w:r>
        <w:rPr>
          <w:rFonts w:hint="eastAsia" w:ascii="仿宋" w:hAnsi="仿宋" w:eastAsia="仿宋" w:cs="仿宋"/>
          <w:b w:val="0"/>
          <w:bCs/>
          <w:i w:val="0"/>
          <w:caps w:val="0"/>
          <w:color w:val="000000"/>
          <w:spacing w:val="0"/>
          <w:sz w:val="32"/>
          <w:szCs w:val="32"/>
          <w:shd w:val="clear" w:color="auto" w:fill="FFFFFF"/>
          <w:lang w:eastAsia="zh-CN"/>
        </w:rPr>
        <w:t>202</w:t>
      </w:r>
      <w:r>
        <w:rPr>
          <w:rFonts w:hint="eastAsia" w:ascii="仿宋" w:hAnsi="仿宋" w:eastAsia="仿宋" w:cs="仿宋"/>
          <w:b w:val="0"/>
          <w:bCs/>
          <w:i w:val="0"/>
          <w:caps w:val="0"/>
          <w:color w:val="000000"/>
          <w:spacing w:val="0"/>
          <w:sz w:val="32"/>
          <w:szCs w:val="32"/>
          <w:shd w:val="clear" w:color="auto" w:fill="FFFFFF"/>
          <w:lang w:val="en-US" w:eastAsia="zh-CN"/>
        </w:rPr>
        <w:t>1</w:t>
      </w:r>
      <w:r>
        <w:rPr>
          <w:rFonts w:hint="eastAsia" w:ascii="仿宋" w:hAnsi="仿宋" w:eastAsia="仿宋" w:cs="仿宋"/>
          <w:b w:val="0"/>
          <w:bCs/>
          <w:i w:val="0"/>
          <w:caps w:val="0"/>
          <w:color w:val="000000"/>
          <w:spacing w:val="0"/>
          <w:sz w:val="32"/>
          <w:szCs w:val="32"/>
          <w:shd w:val="clear" w:color="auto" w:fill="FFFFFF"/>
        </w:rPr>
        <w:t>年</w:t>
      </w:r>
      <w:r>
        <w:rPr>
          <w:rFonts w:hint="eastAsia" w:ascii="仿宋" w:hAnsi="仿宋" w:eastAsia="仿宋" w:cs="仿宋"/>
          <w:b w:val="0"/>
          <w:bCs/>
          <w:kern w:val="0"/>
          <w:sz w:val="32"/>
          <w:szCs w:val="32"/>
          <w:lang w:eastAsia="zh-CN"/>
        </w:rPr>
        <w:t>中央食品监管补助资金</w:t>
      </w:r>
      <w:r>
        <w:rPr>
          <w:rFonts w:hint="eastAsia" w:ascii="仿宋" w:hAnsi="仿宋" w:eastAsia="仿宋" w:cs="仿宋"/>
          <w:b w:val="0"/>
          <w:bCs/>
          <w:kern w:val="0"/>
          <w:sz w:val="32"/>
          <w:szCs w:val="32"/>
          <w:lang w:val="en-US" w:eastAsia="zh-CN"/>
        </w:rPr>
        <w:t>5万元,县级配套食品安全监管事务方面的资金共计100万元。</w:t>
      </w:r>
    </w:p>
    <w:p w14:paraId="38E795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outlineLvl w:val="1"/>
        <w:rPr>
          <w:rFonts w:hint="eastAsia" w:ascii="仿宋" w:hAnsi="仿宋" w:eastAsia="仿宋" w:cs="仿宋"/>
          <w:b w:val="0"/>
          <w:bCs/>
          <w:i w:val="0"/>
          <w:color w:val="000000"/>
          <w:sz w:val="32"/>
          <w:szCs w:val="32"/>
          <w:lang w:eastAsia="zh-CN"/>
        </w:rPr>
      </w:pPr>
      <w:r>
        <w:rPr>
          <w:rFonts w:hint="eastAsia" w:ascii="仿宋" w:hAnsi="仿宋" w:eastAsia="仿宋" w:cs="仿宋"/>
          <w:b w:val="0"/>
          <w:bCs/>
          <w:i w:val="0"/>
          <w:caps w:val="0"/>
          <w:color w:val="000000"/>
          <w:spacing w:val="0"/>
          <w:sz w:val="32"/>
          <w:szCs w:val="32"/>
          <w:shd w:val="clear" w:color="auto" w:fill="FFFFFF"/>
          <w:lang w:eastAsia="zh-CN"/>
        </w:rPr>
        <w:t>（四）</w:t>
      </w:r>
      <w:r>
        <w:rPr>
          <w:rFonts w:hint="eastAsia" w:ascii="仿宋" w:hAnsi="仿宋" w:eastAsia="仿宋" w:cs="仿宋"/>
          <w:b w:val="0"/>
          <w:bCs/>
          <w:i w:val="0"/>
          <w:caps w:val="0"/>
          <w:color w:val="000000"/>
          <w:spacing w:val="0"/>
          <w:sz w:val="32"/>
          <w:szCs w:val="32"/>
          <w:shd w:val="clear" w:color="auto" w:fill="FFFFFF"/>
        </w:rPr>
        <w:t>效益指标完成情况</w:t>
      </w:r>
      <w:r>
        <w:rPr>
          <w:rFonts w:hint="eastAsia" w:ascii="仿宋" w:hAnsi="仿宋" w:eastAsia="仿宋" w:cs="仿宋"/>
          <w:b w:val="0"/>
          <w:bCs/>
          <w:i w:val="0"/>
          <w:caps w:val="0"/>
          <w:color w:val="000000"/>
          <w:spacing w:val="0"/>
          <w:sz w:val="32"/>
          <w:szCs w:val="32"/>
          <w:shd w:val="clear" w:color="auto" w:fill="FFFFFF"/>
          <w:lang w:eastAsia="zh-CN"/>
        </w:rPr>
        <w:t>分析</w:t>
      </w:r>
    </w:p>
    <w:p w14:paraId="5DB806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outlineLvl w:val="2"/>
        <w:rPr>
          <w:rFonts w:hint="eastAsia" w:ascii="仿宋" w:hAnsi="仿宋" w:eastAsia="仿宋" w:cs="仿宋"/>
          <w:b w:val="0"/>
          <w:bCs/>
          <w:i w:val="0"/>
          <w:caps w:val="0"/>
          <w:color w:val="000000"/>
          <w:spacing w:val="0"/>
          <w:sz w:val="32"/>
          <w:szCs w:val="32"/>
          <w:shd w:val="clear" w:color="auto" w:fill="FFFFFF"/>
          <w:lang w:val="en-US" w:eastAsia="zh-CN"/>
        </w:rPr>
      </w:pPr>
      <w:r>
        <w:rPr>
          <w:rFonts w:hint="eastAsia" w:ascii="仿宋" w:hAnsi="仿宋" w:eastAsia="仿宋" w:cs="仿宋"/>
          <w:b w:val="0"/>
          <w:bCs/>
          <w:i w:val="0"/>
          <w:caps w:val="0"/>
          <w:color w:val="000000"/>
          <w:spacing w:val="0"/>
          <w:sz w:val="32"/>
          <w:szCs w:val="32"/>
          <w:shd w:val="clear" w:color="auto" w:fill="FFFFFF"/>
        </w:rPr>
        <w:t>（1）</w:t>
      </w:r>
      <w:r>
        <w:rPr>
          <w:rFonts w:hint="eastAsia" w:ascii="仿宋" w:hAnsi="仿宋" w:eastAsia="仿宋" w:cs="仿宋"/>
          <w:b w:val="0"/>
          <w:bCs/>
          <w:i w:val="0"/>
          <w:caps w:val="0"/>
          <w:color w:val="000000"/>
          <w:spacing w:val="0"/>
          <w:sz w:val="32"/>
          <w:szCs w:val="32"/>
          <w:shd w:val="clear" w:color="auto" w:fill="FFFFFF"/>
          <w:lang w:eastAsia="zh-CN"/>
        </w:rPr>
        <w:t>经济效益。食品安全</w:t>
      </w:r>
      <w:r>
        <w:rPr>
          <w:rFonts w:hint="eastAsia" w:ascii="仿宋" w:hAnsi="仿宋" w:eastAsia="仿宋" w:cs="仿宋"/>
          <w:b w:val="0"/>
          <w:bCs/>
          <w:i w:val="0"/>
          <w:iCs w:val="0"/>
          <w:color w:val="000000"/>
          <w:kern w:val="0"/>
          <w:sz w:val="32"/>
          <w:szCs w:val="32"/>
          <w:u w:val="none"/>
          <w:lang w:val="en-US" w:eastAsia="zh-CN" w:bidi="ar"/>
        </w:rPr>
        <w:t>专项整治罚没款23万元。</w:t>
      </w:r>
    </w:p>
    <w:p w14:paraId="35CF7A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lang w:val="en-US" w:eastAsia="zh-CN"/>
        </w:rPr>
        <w:t>2）</w:t>
      </w:r>
      <w:r>
        <w:rPr>
          <w:rFonts w:hint="eastAsia" w:ascii="仿宋" w:hAnsi="仿宋" w:eastAsia="仿宋" w:cs="仿宋"/>
          <w:b w:val="0"/>
          <w:bCs/>
          <w:i w:val="0"/>
          <w:caps w:val="0"/>
          <w:color w:val="000000"/>
          <w:spacing w:val="0"/>
          <w:sz w:val="32"/>
          <w:szCs w:val="32"/>
          <w:shd w:val="clear" w:color="auto" w:fill="FFFFFF"/>
        </w:rPr>
        <w:t>社会效益</w:t>
      </w: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iCs w:val="0"/>
          <w:color w:val="000000"/>
          <w:kern w:val="0"/>
          <w:sz w:val="32"/>
          <w:szCs w:val="32"/>
          <w:u w:val="none"/>
          <w:lang w:val="en-US" w:eastAsia="zh-CN" w:bidi="ar"/>
        </w:rPr>
        <w:t>食品安全领域存在的风险不断降低；</w:t>
      </w:r>
      <w:r>
        <w:rPr>
          <w:rFonts w:hint="eastAsia" w:ascii="仿宋" w:hAnsi="仿宋" w:eastAsia="仿宋" w:cs="仿宋"/>
          <w:b w:val="0"/>
          <w:bCs/>
          <w:i w:val="0"/>
          <w:caps w:val="0"/>
          <w:color w:val="000000"/>
          <w:spacing w:val="0"/>
          <w:sz w:val="32"/>
          <w:szCs w:val="32"/>
          <w:shd w:val="clear" w:color="auto" w:fill="FFFFFF"/>
        </w:rPr>
        <w:t>假冒伪劣产品制售行为不断降低</w:t>
      </w: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rPr>
        <w:t>开展虚假广告、侵权假冒及各类不正当竞争行为等专项整治，规范</w:t>
      </w:r>
      <w:r>
        <w:rPr>
          <w:rFonts w:hint="eastAsia" w:ascii="仿宋" w:hAnsi="仿宋" w:eastAsia="仿宋" w:cs="仿宋"/>
          <w:b w:val="0"/>
          <w:bCs/>
          <w:i w:val="0"/>
          <w:caps w:val="0"/>
          <w:color w:val="000000"/>
          <w:spacing w:val="0"/>
          <w:sz w:val="32"/>
          <w:szCs w:val="32"/>
          <w:shd w:val="clear" w:color="auto" w:fill="FFFFFF"/>
          <w:lang w:eastAsia="zh-CN"/>
        </w:rPr>
        <w:t>市</w:t>
      </w:r>
      <w:r>
        <w:rPr>
          <w:rFonts w:hint="eastAsia" w:ascii="仿宋" w:hAnsi="仿宋" w:eastAsia="仿宋" w:cs="仿宋"/>
          <w:b w:val="0"/>
          <w:bCs/>
          <w:i w:val="0"/>
          <w:caps w:val="0"/>
          <w:color w:val="000000"/>
          <w:spacing w:val="0"/>
          <w:sz w:val="32"/>
          <w:szCs w:val="32"/>
          <w:shd w:val="clear" w:color="auto" w:fill="FFFFFF"/>
        </w:rPr>
        <w:t>场秩序</w:t>
      </w:r>
      <w:r>
        <w:rPr>
          <w:rFonts w:hint="eastAsia" w:ascii="仿宋" w:hAnsi="仿宋" w:eastAsia="仿宋" w:cs="仿宋"/>
          <w:b w:val="0"/>
          <w:bCs/>
          <w:i w:val="0"/>
          <w:caps w:val="0"/>
          <w:color w:val="000000"/>
          <w:spacing w:val="0"/>
          <w:sz w:val="32"/>
          <w:szCs w:val="32"/>
          <w:shd w:val="clear" w:color="auto" w:fill="FFFFFF"/>
          <w:lang w:eastAsia="zh-CN"/>
        </w:rPr>
        <w:t>，大力构筑食品安全示范县</w:t>
      </w:r>
      <w:r>
        <w:rPr>
          <w:rFonts w:hint="eastAsia" w:ascii="仿宋" w:hAnsi="仿宋" w:eastAsia="仿宋" w:cs="仿宋"/>
          <w:b w:val="0"/>
          <w:bCs/>
          <w:i w:val="0"/>
          <w:caps w:val="0"/>
          <w:color w:val="000000"/>
          <w:spacing w:val="0"/>
          <w:sz w:val="32"/>
          <w:szCs w:val="32"/>
          <w:shd w:val="clear" w:color="auto" w:fill="FFFFFF"/>
        </w:rPr>
        <w:t>。</w:t>
      </w:r>
    </w:p>
    <w:p w14:paraId="390989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2"/>
        <w:rPr>
          <w:rFonts w:hint="eastAsia" w:ascii="仿宋" w:hAnsi="仿宋" w:eastAsia="仿宋" w:cs="仿宋"/>
          <w:b w:val="0"/>
          <w:bCs/>
          <w:i w:val="0"/>
          <w:caps w:val="0"/>
          <w:color w:val="000000"/>
          <w:spacing w:val="0"/>
          <w:sz w:val="32"/>
          <w:szCs w:val="32"/>
          <w:shd w:val="clear" w:color="auto" w:fill="FFFFFF"/>
          <w:lang w:eastAsia="zh-CN"/>
        </w:rPr>
      </w:pP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lang w:val="en-US" w:eastAsia="zh-CN"/>
        </w:rPr>
        <w:t>3</w:t>
      </w:r>
      <w:r>
        <w:rPr>
          <w:rFonts w:hint="eastAsia" w:ascii="仿宋" w:hAnsi="仿宋" w:eastAsia="仿宋" w:cs="仿宋"/>
          <w:b w:val="0"/>
          <w:bCs/>
          <w:i w:val="0"/>
          <w:caps w:val="0"/>
          <w:color w:val="000000"/>
          <w:spacing w:val="0"/>
          <w:sz w:val="32"/>
          <w:szCs w:val="32"/>
          <w:shd w:val="clear" w:color="auto" w:fill="FFFFFF"/>
          <w:lang w:eastAsia="zh-CN"/>
        </w:rPr>
        <w:t>）生态效益指标</w:t>
      </w:r>
    </w:p>
    <w:p w14:paraId="192700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rPr>
        <w:t>食品产业发展推动食品产业健康有序发展。</w:t>
      </w:r>
    </w:p>
    <w:p w14:paraId="4A331E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rPr>
        <w:t>食品安全社会共享共治水平逐步提高。转变监管理念，创新监管方式，全面开展“双落实、双提升”行动。通过服务、培训和执法三项举措指导和监督企业落实主体责任，提升企业安全管理水平；通过理论和实际操作培训建立专业化检查员队伍，落实监管责任，提升监管能力。加强舆论宣传，普及食品安全知识。</w:t>
      </w:r>
    </w:p>
    <w:p w14:paraId="765EFA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2"/>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lang w:val="en-US" w:eastAsia="zh-CN"/>
        </w:rPr>
        <w:t>4</w:t>
      </w:r>
      <w:r>
        <w:rPr>
          <w:rFonts w:hint="eastAsia" w:ascii="仿宋" w:hAnsi="仿宋" w:eastAsia="仿宋" w:cs="仿宋"/>
          <w:b w:val="0"/>
          <w:bCs/>
          <w:i w:val="0"/>
          <w:caps w:val="0"/>
          <w:color w:val="000000"/>
          <w:spacing w:val="0"/>
          <w:sz w:val="32"/>
          <w:szCs w:val="32"/>
          <w:shd w:val="clear" w:color="auto" w:fill="FFFFFF"/>
          <w:lang w:eastAsia="zh-CN"/>
        </w:rPr>
        <w:t>）</w:t>
      </w:r>
      <w:r>
        <w:rPr>
          <w:rFonts w:hint="eastAsia" w:ascii="仿宋" w:hAnsi="仿宋" w:eastAsia="仿宋" w:cs="仿宋"/>
          <w:b w:val="0"/>
          <w:bCs/>
          <w:i w:val="0"/>
          <w:caps w:val="0"/>
          <w:color w:val="000000"/>
          <w:spacing w:val="0"/>
          <w:sz w:val="32"/>
          <w:szCs w:val="32"/>
          <w:shd w:val="clear" w:color="auto" w:fill="FFFFFF"/>
        </w:rPr>
        <w:t>可持续影响指标</w:t>
      </w:r>
    </w:p>
    <w:p w14:paraId="2C8859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rPr>
        <w:t>食品安全监管水平</w:t>
      </w:r>
      <w:r>
        <w:rPr>
          <w:rFonts w:hint="eastAsia" w:ascii="仿宋" w:hAnsi="仿宋" w:eastAsia="仿宋" w:cs="仿宋"/>
          <w:b w:val="0"/>
          <w:bCs/>
          <w:i w:val="0"/>
          <w:caps w:val="0"/>
          <w:color w:val="000000"/>
          <w:spacing w:val="0"/>
          <w:sz w:val="32"/>
          <w:szCs w:val="32"/>
          <w:shd w:val="clear" w:color="auto" w:fill="FFFFFF"/>
          <w:lang w:eastAsia="zh-CN"/>
        </w:rPr>
        <w:t>长期</w:t>
      </w:r>
      <w:r>
        <w:rPr>
          <w:rFonts w:hint="eastAsia" w:ascii="仿宋" w:hAnsi="仿宋" w:eastAsia="仿宋" w:cs="仿宋"/>
          <w:b w:val="0"/>
          <w:bCs/>
          <w:i w:val="0"/>
          <w:caps w:val="0"/>
          <w:color w:val="000000"/>
          <w:spacing w:val="0"/>
          <w:sz w:val="32"/>
          <w:szCs w:val="32"/>
          <w:shd w:val="clear" w:color="auto" w:fill="FFFFFF"/>
        </w:rPr>
        <w:t>。一是通过积极组织干部职工参加省、</w:t>
      </w:r>
      <w:r>
        <w:rPr>
          <w:rFonts w:hint="eastAsia" w:ascii="仿宋" w:hAnsi="仿宋" w:eastAsia="仿宋" w:cs="仿宋"/>
          <w:b w:val="0"/>
          <w:bCs/>
          <w:i w:val="0"/>
          <w:caps w:val="0"/>
          <w:color w:val="000000"/>
          <w:spacing w:val="0"/>
          <w:sz w:val="32"/>
          <w:szCs w:val="32"/>
          <w:shd w:val="clear" w:color="auto" w:fill="FFFFFF"/>
          <w:lang w:eastAsia="zh-CN"/>
        </w:rPr>
        <w:t>县</w:t>
      </w:r>
      <w:r>
        <w:rPr>
          <w:rFonts w:hint="eastAsia" w:ascii="仿宋" w:hAnsi="仿宋" w:eastAsia="仿宋" w:cs="仿宋"/>
          <w:b w:val="0"/>
          <w:bCs/>
          <w:i w:val="0"/>
          <w:caps w:val="0"/>
          <w:color w:val="000000"/>
          <w:spacing w:val="0"/>
          <w:sz w:val="32"/>
          <w:szCs w:val="32"/>
          <w:shd w:val="clear" w:color="auto" w:fill="FFFFFF"/>
        </w:rPr>
        <w:t>局举办的各类食品安全培训班，制定年度干部教育培训计划，组织干部职工学法用法。建立了食品生产、食品流通、餐饮服务等</w:t>
      </w:r>
      <w:r>
        <w:rPr>
          <w:rFonts w:hint="eastAsia" w:ascii="仿宋" w:hAnsi="仿宋" w:eastAsia="仿宋" w:cs="仿宋"/>
          <w:b w:val="0"/>
          <w:bCs/>
          <w:i w:val="0"/>
          <w:caps w:val="0"/>
          <w:color w:val="000000"/>
          <w:spacing w:val="0"/>
          <w:sz w:val="32"/>
          <w:szCs w:val="32"/>
          <w:shd w:val="clear" w:color="auto" w:fill="FFFFFF"/>
          <w:lang w:eastAsia="zh-CN"/>
        </w:rPr>
        <w:t>领域</w:t>
      </w:r>
      <w:r>
        <w:rPr>
          <w:rFonts w:hint="eastAsia" w:ascii="仿宋" w:hAnsi="仿宋" w:eastAsia="仿宋" w:cs="仿宋"/>
          <w:b w:val="0"/>
          <w:bCs/>
          <w:i w:val="0"/>
          <w:caps w:val="0"/>
          <w:color w:val="000000"/>
          <w:spacing w:val="0"/>
          <w:sz w:val="32"/>
          <w:szCs w:val="32"/>
          <w:shd w:val="clear" w:color="auto" w:fill="FFFFFF"/>
        </w:rPr>
        <w:t>专业</w:t>
      </w:r>
      <w:r>
        <w:rPr>
          <w:rFonts w:hint="eastAsia" w:ascii="仿宋" w:hAnsi="仿宋" w:eastAsia="仿宋" w:cs="仿宋"/>
          <w:b w:val="0"/>
          <w:bCs/>
          <w:i w:val="0"/>
          <w:caps w:val="0"/>
          <w:color w:val="000000"/>
          <w:spacing w:val="0"/>
          <w:sz w:val="32"/>
          <w:szCs w:val="32"/>
          <w:shd w:val="clear" w:color="auto" w:fill="FFFFFF"/>
          <w:lang w:eastAsia="zh-CN"/>
        </w:rPr>
        <w:t>执法</w:t>
      </w:r>
      <w:r>
        <w:rPr>
          <w:rFonts w:hint="eastAsia" w:ascii="仿宋" w:hAnsi="仿宋" w:eastAsia="仿宋" w:cs="仿宋"/>
          <w:b w:val="0"/>
          <w:bCs/>
          <w:i w:val="0"/>
          <w:caps w:val="0"/>
          <w:color w:val="000000"/>
          <w:spacing w:val="0"/>
          <w:sz w:val="32"/>
          <w:szCs w:val="32"/>
          <w:shd w:val="clear" w:color="auto" w:fill="FFFFFF"/>
        </w:rPr>
        <w:t>队伍。二是强化乡镇食品安全监管，加强</w:t>
      </w:r>
      <w:r>
        <w:rPr>
          <w:rFonts w:hint="eastAsia" w:ascii="仿宋" w:hAnsi="仿宋" w:eastAsia="仿宋" w:cs="仿宋"/>
          <w:b w:val="0"/>
          <w:bCs/>
          <w:i w:val="0"/>
          <w:caps w:val="0"/>
          <w:color w:val="000000"/>
          <w:spacing w:val="0"/>
          <w:sz w:val="32"/>
          <w:szCs w:val="32"/>
          <w:shd w:val="clear" w:color="auto" w:fill="FFFFFF"/>
          <w:lang w:eastAsia="zh-CN"/>
        </w:rPr>
        <w:t>执法</w:t>
      </w:r>
      <w:r>
        <w:rPr>
          <w:rFonts w:hint="eastAsia" w:ascii="仿宋" w:hAnsi="仿宋" w:eastAsia="仿宋" w:cs="仿宋"/>
          <w:b w:val="0"/>
          <w:bCs/>
          <w:i w:val="0"/>
          <w:caps w:val="0"/>
          <w:color w:val="000000"/>
          <w:spacing w:val="0"/>
          <w:sz w:val="32"/>
          <w:szCs w:val="32"/>
          <w:shd w:val="clear" w:color="auto" w:fill="FFFFFF"/>
        </w:rPr>
        <w:t>队伍建设，出台</w:t>
      </w:r>
      <w:r>
        <w:rPr>
          <w:rFonts w:hint="eastAsia" w:ascii="仿宋" w:hAnsi="仿宋" w:eastAsia="仿宋" w:cs="仿宋"/>
          <w:b w:val="0"/>
          <w:bCs/>
          <w:i w:val="0"/>
          <w:caps w:val="0"/>
          <w:color w:val="000000"/>
          <w:spacing w:val="0"/>
          <w:sz w:val="32"/>
          <w:szCs w:val="32"/>
          <w:shd w:val="clear" w:color="auto" w:fill="FFFFFF"/>
          <w:lang w:eastAsia="zh-CN"/>
        </w:rPr>
        <w:t>食品安全联动</w:t>
      </w:r>
      <w:r>
        <w:rPr>
          <w:rFonts w:hint="eastAsia" w:ascii="仿宋" w:hAnsi="仿宋" w:eastAsia="仿宋" w:cs="仿宋"/>
          <w:b w:val="0"/>
          <w:bCs/>
          <w:i w:val="0"/>
          <w:caps w:val="0"/>
          <w:color w:val="000000"/>
          <w:spacing w:val="0"/>
          <w:sz w:val="32"/>
          <w:szCs w:val="32"/>
          <w:shd w:val="clear" w:color="auto" w:fill="FFFFFF"/>
        </w:rPr>
        <w:t>工作机制等文件，进一步夯实基层监管能力。三是</w:t>
      </w:r>
      <w:r>
        <w:rPr>
          <w:rFonts w:hint="eastAsia" w:ascii="仿宋" w:hAnsi="仿宋" w:eastAsia="仿宋" w:cs="仿宋"/>
          <w:b w:val="0"/>
          <w:bCs/>
          <w:i w:val="0"/>
          <w:caps w:val="0"/>
          <w:color w:val="000000"/>
          <w:spacing w:val="0"/>
          <w:sz w:val="32"/>
          <w:szCs w:val="32"/>
          <w:shd w:val="clear" w:color="auto" w:fill="FFFFFF"/>
          <w:lang w:eastAsia="zh-CN"/>
        </w:rPr>
        <w:t>主动联系</w:t>
      </w:r>
      <w:r>
        <w:rPr>
          <w:rFonts w:hint="eastAsia" w:ascii="仿宋" w:hAnsi="仿宋" w:eastAsia="仿宋" w:cs="仿宋"/>
          <w:b w:val="0"/>
          <w:bCs/>
          <w:i w:val="0"/>
          <w:caps w:val="0"/>
          <w:color w:val="000000"/>
          <w:spacing w:val="0"/>
          <w:sz w:val="32"/>
          <w:szCs w:val="32"/>
          <w:shd w:val="clear" w:color="auto" w:fill="FFFFFF"/>
        </w:rPr>
        <w:t>食品安全</w:t>
      </w:r>
      <w:r>
        <w:rPr>
          <w:rFonts w:hint="eastAsia" w:ascii="仿宋" w:hAnsi="仿宋" w:eastAsia="仿宋" w:cs="仿宋"/>
          <w:b w:val="0"/>
          <w:bCs/>
          <w:i w:val="0"/>
          <w:caps w:val="0"/>
          <w:color w:val="000000"/>
          <w:spacing w:val="0"/>
          <w:sz w:val="32"/>
          <w:szCs w:val="32"/>
          <w:shd w:val="clear" w:color="auto" w:fill="FFFFFF"/>
          <w:lang w:eastAsia="zh-CN"/>
        </w:rPr>
        <w:t>培训机构</w:t>
      </w:r>
      <w:r>
        <w:rPr>
          <w:rFonts w:hint="eastAsia" w:ascii="仿宋" w:hAnsi="仿宋" w:eastAsia="仿宋" w:cs="仿宋"/>
          <w:b w:val="0"/>
          <w:bCs/>
          <w:i w:val="0"/>
          <w:caps w:val="0"/>
          <w:color w:val="000000"/>
          <w:spacing w:val="0"/>
          <w:sz w:val="32"/>
          <w:szCs w:val="32"/>
          <w:shd w:val="clear" w:color="auto" w:fill="FFFFFF"/>
        </w:rPr>
        <w:t>，加强对食品药品从业人员的培训。</w:t>
      </w:r>
    </w:p>
    <w:p w14:paraId="2EC8B8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olor w:val="000000"/>
          <w:sz w:val="32"/>
          <w:szCs w:val="32"/>
        </w:rPr>
      </w:pPr>
      <w:r>
        <w:rPr>
          <w:rFonts w:hint="eastAsia" w:ascii="仿宋" w:hAnsi="仿宋" w:eastAsia="仿宋" w:cs="仿宋"/>
          <w:b w:val="0"/>
          <w:bCs/>
          <w:i w:val="0"/>
          <w:caps w:val="0"/>
          <w:color w:val="000000"/>
          <w:spacing w:val="0"/>
          <w:sz w:val="32"/>
          <w:szCs w:val="32"/>
          <w:shd w:val="clear" w:color="auto" w:fill="FFFFFF"/>
        </w:rPr>
        <w:t>队伍素质和装备配置水平长期。加强干部教育培训和能力建设，建立了食品生产、食品流通、餐饮服务等专业化</w:t>
      </w:r>
      <w:r>
        <w:rPr>
          <w:rFonts w:hint="eastAsia" w:ascii="仿宋" w:hAnsi="仿宋" w:eastAsia="仿宋" w:cs="仿宋"/>
          <w:b w:val="0"/>
          <w:bCs/>
          <w:i w:val="0"/>
          <w:caps w:val="0"/>
          <w:color w:val="000000"/>
          <w:spacing w:val="0"/>
          <w:sz w:val="32"/>
          <w:szCs w:val="32"/>
          <w:shd w:val="clear" w:color="auto" w:fill="FFFFFF"/>
          <w:lang w:eastAsia="zh-CN"/>
        </w:rPr>
        <w:t>执法</w:t>
      </w:r>
      <w:r>
        <w:rPr>
          <w:rFonts w:hint="eastAsia" w:ascii="仿宋" w:hAnsi="仿宋" w:eastAsia="仿宋" w:cs="仿宋"/>
          <w:b w:val="0"/>
          <w:bCs/>
          <w:i w:val="0"/>
          <w:caps w:val="0"/>
          <w:color w:val="000000"/>
          <w:spacing w:val="0"/>
          <w:sz w:val="32"/>
          <w:szCs w:val="32"/>
          <w:shd w:val="clear" w:color="auto" w:fill="FFFFFF"/>
        </w:rPr>
        <w:t>队伍，使食品安全监管水平得到整体提高。</w:t>
      </w:r>
    </w:p>
    <w:p w14:paraId="57BDCC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aps w:val="0"/>
          <w:color w:val="000000"/>
          <w:spacing w:val="0"/>
          <w:sz w:val="32"/>
          <w:szCs w:val="32"/>
        </w:rPr>
      </w:pPr>
      <w:r>
        <w:rPr>
          <w:rFonts w:hint="eastAsia" w:ascii="仿宋" w:hAnsi="仿宋" w:eastAsia="仿宋" w:cs="仿宋"/>
          <w:b w:val="0"/>
          <w:bCs/>
          <w:i w:val="0"/>
          <w:color w:val="000000"/>
          <w:kern w:val="0"/>
          <w:sz w:val="32"/>
          <w:szCs w:val="32"/>
          <w:u w:val="none"/>
          <w:lang w:val="en-US" w:eastAsia="zh-CN" w:bidi="ar"/>
        </w:rPr>
        <w:t>应急处置能力水平不断提升。</w:t>
      </w:r>
      <w:r>
        <w:rPr>
          <w:rFonts w:hint="eastAsia" w:ascii="仿宋" w:hAnsi="仿宋" w:eastAsia="仿宋" w:cs="仿宋"/>
          <w:b w:val="0"/>
          <w:bCs/>
          <w:i w:val="0"/>
          <w:caps w:val="0"/>
          <w:color w:val="000000"/>
          <w:spacing w:val="0"/>
          <w:sz w:val="32"/>
          <w:szCs w:val="32"/>
          <w:shd w:val="clear" w:color="auto" w:fill="FFFFFF"/>
        </w:rPr>
        <w:t>进一步加强投诉举报中心建设，深入推进放心消费创建活动，延伸维权服务的触角，及时办理各类投诉举报。</w:t>
      </w:r>
    </w:p>
    <w:p w14:paraId="21B1B9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i w:val="0"/>
          <w:color w:val="000000"/>
          <w:sz w:val="32"/>
          <w:szCs w:val="32"/>
        </w:rPr>
      </w:pPr>
      <w:r>
        <w:rPr>
          <w:rFonts w:hint="eastAsia" w:ascii="仿宋" w:hAnsi="仿宋" w:eastAsia="仿宋" w:cs="仿宋"/>
          <w:b w:val="0"/>
          <w:bCs/>
          <w:i w:val="0"/>
          <w:color w:val="000000"/>
          <w:kern w:val="0"/>
          <w:sz w:val="32"/>
          <w:szCs w:val="32"/>
          <w:u w:val="none"/>
          <w:lang w:val="en-US" w:eastAsia="zh-CN" w:bidi="ar"/>
        </w:rPr>
        <w:t>食品安全科普宣传体系</w:t>
      </w:r>
      <w:r>
        <w:rPr>
          <w:rFonts w:hint="eastAsia" w:ascii="仿宋" w:hAnsi="仿宋" w:eastAsia="仿宋" w:cs="仿宋"/>
          <w:b w:val="0"/>
          <w:bCs/>
          <w:i w:val="0"/>
          <w:caps w:val="0"/>
          <w:color w:val="000000"/>
          <w:spacing w:val="0"/>
          <w:sz w:val="32"/>
          <w:szCs w:val="32"/>
          <w:shd w:val="clear" w:color="auto" w:fill="FFFFFF"/>
          <w:lang w:eastAsia="zh-CN"/>
        </w:rPr>
        <w:t>不断完善，</w:t>
      </w:r>
      <w:r>
        <w:rPr>
          <w:rFonts w:hint="eastAsia" w:ascii="仿宋" w:hAnsi="仿宋" w:eastAsia="仿宋" w:cs="仿宋"/>
          <w:b w:val="0"/>
          <w:bCs/>
          <w:i w:val="0"/>
          <w:caps w:val="0"/>
          <w:color w:val="000000"/>
          <w:spacing w:val="0"/>
          <w:sz w:val="32"/>
          <w:szCs w:val="32"/>
          <w:shd w:val="clear" w:color="auto" w:fill="FFFFFF"/>
        </w:rPr>
        <w:t>开展食品安全宣传周、保健食品“五进”专项科普宣传活动；通过建设食品</w:t>
      </w:r>
      <w:r>
        <w:rPr>
          <w:rFonts w:hint="eastAsia" w:ascii="仿宋" w:hAnsi="仿宋" w:eastAsia="仿宋" w:cs="仿宋"/>
          <w:b w:val="0"/>
          <w:bCs/>
          <w:i w:val="0"/>
          <w:caps w:val="0"/>
          <w:color w:val="000000"/>
          <w:spacing w:val="0"/>
          <w:sz w:val="32"/>
          <w:szCs w:val="32"/>
          <w:shd w:val="clear" w:color="auto" w:fill="FFFFFF"/>
          <w:lang w:eastAsia="zh-CN"/>
        </w:rPr>
        <w:t>安全</w:t>
      </w:r>
      <w:r>
        <w:rPr>
          <w:rFonts w:hint="eastAsia" w:ascii="仿宋" w:hAnsi="仿宋" w:eastAsia="仿宋" w:cs="仿宋"/>
          <w:b w:val="0"/>
          <w:bCs/>
          <w:i w:val="0"/>
          <w:caps w:val="0"/>
          <w:color w:val="000000"/>
          <w:spacing w:val="0"/>
          <w:sz w:val="32"/>
          <w:szCs w:val="32"/>
          <w:shd w:val="clear" w:color="auto" w:fill="FFFFFF"/>
        </w:rPr>
        <w:t>宣传</w:t>
      </w:r>
      <w:r>
        <w:rPr>
          <w:rFonts w:hint="eastAsia" w:ascii="仿宋" w:hAnsi="仿宋" w:eastAsia="仿宋" w:cs="仿宋"/>
          <w:b w:val="0"/>
          <w:bCs/>
          <w:i w:val="0"/>
          <w:caps w:val="0"/>
          <w:color w:val="000000"/>
          <w:spacing w:val="0"/>
          <w:sz w:val="32"/>
          <w:szCs w:val="32"/>
          <w:shd w:val="clear" w:color="auto" w:fill="FFFFFF"/>
          <w:lang w:eastAsia="zh-CN"/>
        </w:rPr>
        <w:t>栏</w:t>
      </w:r>
      <w:r>
        <w:rPr>
          <w:rFonts w:hint="eastAsia" w:ascii="仿宋" w:hAnsi="仿宋" w:eastAsia="仿宋" w:cs="仿宋"/>
          <w:b w:val="0"/>
          <w:bCs/>
          <w:i w:val="0"/>
          <w:caps w:val="0"/>
          <w:color w:val="000000"/>
          <w:spacing w:val="0"/>
          <w:sz w:val="32"/>
          <w:szCs w:val="32"/>
          <w:shd w:val="clear" w:color="auto" w:fill="FFFFFF"/>
        </w:rPr>
        <w:t>，定期更换宣传内容</w:t>
      </w:r>
      <w:r>
        <w:rPr>
          <w:rFonts w:hint="eastAsia" w:ascii="仿宋" w:hAnsi="仿宋" w:eastAsia="仿宋" w:cs="仿宋"/>
          <w:b w:val="0"/>
          <w:bCs/>
          <w:i w:val="0"/>
          <w:caps w:val="0"/>
          <w:color w:val="000000"/>
          <w:spacing w:val="-14"/>
          <w:sz w:val="32"/>
          <w:szCs w:val="32"/>
          <w:shd w:val="clear" w:color="auto" w:fill="FFFFFF"/>
        </w:rPr>
        <w:t> ，发放宣传资料，提高社会公众食品药品科普知识。</w:t>
      </w:r>
    </w:p>
    <w:p w14:paraId="70192A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1"/>
        <w:rPr>
          <w:rFonts w:hint="eastAsia" w:ascii="仿宋" w:hAnsi="仿宋" w:eastAsia="仿宋" w:cs="仿宋"/>
          <w:b w:val="0"/>
          <w:bCs/>
          <w:i w:val="0"/>
          <w:color w:val="000000"/>
          <w:sz w:val="32"/>
          <w:szCs w:val="32"/>
          <w:lang w:eastAsia="zh-CN"/>
        </w:rPr>
      </w:pPr>
      <w:r>
        <w:rPr>
          <w:rFonts w:hint="eastAsia" w:ascii="仿宋" w:hAnsi="仿宋" w:eastAsia="仿宋" w:cs="仿宋"/>
          <w:b w:val="0"/>
          <w:bCs/>
          <w:i w:val="0"/>
          <w:caps w:val="0"/>
          <w:color w:val="000000"/>
          <w:spacing w:val="0"/>
          <w:sz w:val="32"/>
          <w:szCs w:val="32"/>
          <w:shd w:val="clear" w:color="auto" w:fill="FFFFFF"/>
          <w:lang w:eastAsia="zh-CN"/>
        </w:rPr>
        <w:t>（五）</w:t>
      </w:r>
      <w:r>
        <w:rPr>
          <w:rFonts w:hint="eastAsia" w:ascii="仿宋" w:hAnsi="仿宋" w:eastAsia="仿宋" w:cs="仿宋"/>
          <w:b w:val="0"/>
          <w:bCs/>
          <w:i w:val="0"/>
          <w:caps w:val="0"/>
          <w:color w:val="000000"/>
          <w:spacing w:val="0"/>
          <w:sz w:val="32"/>
          <w:szCs w:val="32"/>
          <w:shd w:val="clear" w:color="auto" w:fill="FFFFFF"/>
        </w:rPr>
        <w:t>满意度指标</w:t>
      </w:r>
      <w:r>
        <w:rPr>
          <w:rFonts w:hint="eastAsia" w:ascii="仿宋" w:hAnsi="仿宋" w:eastAsia="仿宋" w:cs="仿宋"/>
          <w:b w:val="0"/>
          <w:bCs/>
          <w:i w:val="0"/>
          <w:caps w:val="0"/>
          <w:color w:val="000000"/>
          <w:spacing w:val="0"/>
          <w:sz w:val="32"/>
          <w:szCs w:val="32"/>
          <w:shd w:val="clear" w:color="auto" w:fill="FFFFFF"/>
          <w:lang w:eastAsia="zh-CN"/>
        </w:rPr>
        <w:t>完成情况分析</w:t>
      </w:r>
    </w:p>
    <w:p w14:paraId="5A59B5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黑体" w:hAnsi="黑体" w:eastAsia="黑体" w:cs="黑体"/>
          <w:sz w:val="32"/>
          <w:szCs w:val="32"/>
        </w:rPr>
      </w:pPr>
      <w:r>
        <w:rPr>
          <w:rFonts w:hint="eastAsia" w:ascii="仿宋" w:hAnsi="仿宋" w:eastAsia="仿宋" w:cs="仿宋"/>
          <w:b w:val="0"/>
          <w:bCs/>
          <w:i w:val="0"/>
          <w:color w:val="000000"/>
          <w:kern w:val="0"/>
          <w:sz w:val="32"/>
          <w:szCs w:val="32"/>
          <w:u w:val="none"/>
          <w:lang w:val="en-US" w:eastAsia="zh-CN" w:bidi="ar"/>
        </w:rPr>
        <w:t>公众对食品监管满意度≥90%，实际满意度90%。培训对象对培训工作的满意度≥85%</w:t>
      </w:r>
      <w:ins w:id="19" w:author="空城旧梦" w:date="2024-02-28T11:21:32Z">
        <w:r>
          <w:rPr>
            <w:rFonts w:hint="eastAsia" w:ascii="仿宋" w:hAnsi="仿宋" w:eastAsia="仿宋" w:cs="仿宋"/>
            <w:b w:val="0"/>
            <w:bCs/>
            <w:i w:val="0"/>
            <w:color w:val="000000"/>
            <w:kern w:val="0"/>
            <w:sz w:val="32"/>
            <w:szCs w:val="32"/>
            <w:u w:val="none"/>
            <w:lang w:val="en-US" w:eastAsia="zh-CN" w:bidi="ar"/>
          </w:rPr>
          <w:t>，</w:t>
        </w:r>
      </w:ins>
      <w:r>
        <w:rPr>
          <w:rFonts w:hint="eastAsia" w:ascii="仿宋" w:hAnsi="仿宋" w:eastAsia="仿宋" w:cs="仿宋"/>
          <w:b w:val="0"/>
          <w:bCs/>
          <w:i w:val="0"/>
          <w:color w:val="000000"/>
          <w:kern w:val="0"/>
          <w:sz w:val="32"/>
          <w:szCs w:val="32"/>
          <w:u w:val="none"/>
          <w:lang w:val="en-US" w:eastAsia="zh-CN" w:bidi="ar"/>
        </w:rPr>
        <w:t>实际满意度85%。</w:t>
      </w:r>
    </w:p>
    <w:p w14:paraId="35765C4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i w:val="0"/>
          <w:color w:val="000000" w:themeColor="text1"/>
          <w:kern w:val="0"/>
          <w:sz w:val="32"/>
          <w:szCs w:val="3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32"/>
          <w:szCs w:val="32"/>
          <w:u w:val="none"/>
          <w:lang w:val="en-US" w:eastAsia="zh-CN" w:bidi="ar"/>
          <w14:textFill>
            <w14:solidFill>
              <w14:schemeClr w14:val="tx1"/>
            </w14:solidFill>
          </w14:textFill>
        </w:rPr>
        <w:t>以上资金使用情况都在临武县政府网站公开。</w:t>
      </w:r>
    </w:p>
    <w:p w14:paraId="551822B1">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五、其他需要说明的问题</w:t>
      </w:r>
    </w:p>
    <w:p w14:paraId="38F04C23">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（一）后续工作计划。</w:t>
      </w:r>
    </w:p>
    <w:p w14:paraId="0765CAC2">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1、统筹安排好2022年绩效管理激励工作，选择一定资金规模的项目实施绩效目标管理。</w:t>
      </w:r>
    </w:p>
    <w:p w14:paraId="2FF2EBF9">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2、提高财政资金使用的透明度，优化资金的使用效率，推进绩效管理的纵深发展。</w:t>
      </w:r>
    </w:p>
    <w:p w14:paraId="2D864EAA">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outlineLvl w:val="1"/>
        <w:rPr>
          <w:rFonts w:hint="eastAsia" w:ascii="仿宋" w:hAnsi="仿宋" w:eastAsia="仿宋" w:cs="仿宋"/>
          <w:sz w:val="32"/>
          <w:szCs w:val="32"/>
        </w:rPr>
      </w:pPr>
      <w:r>
        <w:rPr>
          <w:rFonts w:hint="eastAsia" w:ascii="仿宋" w:hAnsi="仿宋" w:eastAsia="仿宋" w:cs="仿宋"/>
          <w:sz w:val="32"/>
          <w:szCs w:val="32"/>
        </w:rPr>
        <w:t>（二）主要经验做法、存在的问题和建议。</w:t>
      </w:r>
    </w:p>
    <w:p w14:paraId="51993C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建议及时下达专项资金到项目实施单位，确保当年计划当年实施，保证专项资金效能得到及时有效的发挥。</w:t>
      </w:r>
    </w:p>
    <w:p w14:paraId="62FA03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加快项目实施进度，使项目尽早产生效益，尽快发挥专项资金使用</w:t>
      </w:r>
      <w:ins w:id="20" w:author="空城旧梦" w:date="2024-02-28T11:21:34Z">
        <w:r>
          <w:rPr>
            <w:rFonts w:hint="eastAsia" w:ascii="仿宋" w:hAnsi="仿宋" w:eastAsia="仿宋" w:cs="仿宋"/>
            <w:color w:val="000000" w:themeColor="text1"/>
            <w:sz w:val="32"/>
            <w:szCs w:val="32"/>
            <w:lang w:eastAsia="zh-CN"/>
            <w14:textFill>
              <w14:solidFill>
                <w14:schemeClr w14:val="tx1"/>
              </w14:solidFill>
            </w14:textFill>
          </w:rPr>
          <w:t>作用</w:t>
        </w:r>
      </w:ins>
      <w:r>
        <w:rPr>
          <w:rFonts w:hint="eastAsia" w:ascii="仿宋" w:hAnsi="仿宋" w:eastAsia="仿宋" w:cs="仿宋"/>
          <w:color w:val="000000" w:themeColor="text1"/>
          <w:sz w:val="32"/>
          <w:szCs w:val="32"/>
          <w:lang w:eastAsia="zh-CN"/>
          <w14:textFill>
            <w14:solidFill>
              <w14:schemeClr w14:val="tx1"/>
            </w14:solidFill>
          </w14:textFill>
        </w:rPr>
        <w:t>。</w:t>
      </w:r>
    </w:p>
    <w:p w14:paraId="790C94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33D17E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7B0E04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18B75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193387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6ABFA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106228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419FF4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45A52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078103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5AEF8839">
      <w:pPr>
        <w:pStyle w:val="2"/>
        <w:pageBreakBefore w:val="0"/>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67D61843">
      <w:pPr>
        <w:pStyle w:val="3"/>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2021</w:t>
      </w:r>
      <w:r>
        <w:rPr>
          <w:rFonts w:hint="eastAsia" w:asciiTheme="minorEastAsia" w:hAnsiTheme="minorEastAsia" w:eastAsiaTheme="minorEastAsia" w:cstheme="minorEastAsia"/>
        </w:rPr>
        <w:t>年度</w:t>
      </w:r>
      <w:r>
        <w:rPr>
          <w:rFonts w:hint="eastAsia" w:asciiTheme="minorEastAsia" w:hAnsiTheme="minorEastAsia" w:eastAsiaTheme="minorEastAsia" w:cstheme="minorEastAsia"/>
          <w:lang w:val="en-US" w:eastAsia="zh-CN"/>
        </w:rPr>
        <w:t xml:space="preserve">工商系统行政管理专项            </w:t>
      </w:r>
      <w:r>
        <w:rPr>
          <w:rFonts w:hint="eastAsia" w:asciiTheme="minorEastAsia" w:hAnsiTheme="minorEastAsia" w:eastAsiaTheme="minorEastAsia" w:cstheme="minorEastAsia"/>
        </w:rPr>
        <w:t>资金绩效评价报告</w:t>
      </w:r>
    </w:p>
    <w:p w14:paraId="17F5C5D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为强化财政支出绩效管理，促进财政资金使用的科学化、合理化和精细化，根据《临武县人民政府办公室关于全面推进预算绩效管理的通知》对2021年度工商系统行政管理专项资金进行了绩效评价，现将有关情况报告如下：</w:t>
      </w:r>
    </w:p>
    <w:p w14:paraId="16A6C8BE">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一、绩效目标分解下达情况</w:t>
      </w:r>
    </w:p>
    <w:p w14:paraId="1FF5CBE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2021年工商系统行政管理专项方面的资金共计55.5万元，包括县级下达消费者保护经费专项资金15万元，知识产权战略专项资金10.5万元，配套市场执法类资金30万元。</w:t>
      </w:r>
    </w:p>
    <w:p w14:paraId="526B5058">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二、绩效目标完成情况分析</w:t>
      </w:r>
    </w:p>
    <w:p w14:paraId="498220E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lang w:val="en-US" w:eastAsia="zh-CN"/>
        </w:rPr>
        <w:t xml:space="preserve"> (一)资金投入情况分析。项目实施起止时间2021年1月1日至2021年12月30日。</w:t>
      </w:r>
      <w:r>
        <w:rPr>
          <w:rFonts w:hint="eastAsia" w:ascii="仿宋" w:hAnsi="仿宋" w:eastAsia="仿宋" w:cs="仿宋"/>
          <w:b w:val="0"/>
          <w:bCs/>
          <w:color w:val="000000"/>
          <w:sz w:val="32"/>
          <w:szCs w:val="32"/>
        </w:rPr>
        <w:t>主要用来深入推进商事登记制度改革，促进经济又快又好发展，通过对无照经营、虚假广告、打击传销、红盾护农、商标战略、消费维权、价格监督、农资打假、监测管理</w:t>
      </w:r>
      <w:r>
        <w:rPr>
          <w:rFonts w:hint="eastAsia" w:ascii="仿宋" w:hAnsi="仿宋" w:eastAsia="仿宋" w:cs="仿宋"/>
          <w:b w:val="0"/>
          <w:bCs/>
          <w:color w:val="000000"/>
          <w:sz w:val="32"/>
          <w:szCs w:val="32"/>
          <w:lang w:eastAsia="zh-CN"/>
        </w:rPr>
        <w:t>知识产权</w:t>
      </w:r>
      <w:r>
        <w:rPr>
          <w:rFonts w:hint="eastAsia" w:ascii="仿宋" w:hAnsi="仿宋" w:eastAsia="仿宋" w:cs="仿宋"/>
          <w:b w:val="0"/>
          <w:bCs/>
          <w:color w:val="000000"/>
          <w:sz w:val="32"/>
          <w:szCs w:val="32"/>
        </w:rPr>
        <w:t xml:space="preserve">等假冒伪劣的专项整治工作打击到位，确保我县市场经营秩序井然有序。 </w:t>
      </w:r>
    </w:p>
    <w:p w14:paraId="741D8F6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sz w:val="32"/>
          <w:szCs w:val="32"/>
          <w:lang w:val="en-US" w:eastAsia="zh-CN"/>
        </w:rPr>
        <w:t>(二)总体绩效目标完成情况分析。202</w:t>
      </w:r>
      <w:r>
        <w:rPr>
          <w:rFonts w:hint="eastAsia" w:ascii="仿宋" w:hAnsi="仿宋" w:eastAsia="仿宋" w:cs="仿宋"/>
          <w:color w:val="000000" w:themeColor="text1"/>
          <w:sz w:val="32"/>
          <w:szCs w:val="32"/>
          <w:lang w:eastAsia="zh-CN"/>
          <w14:textFill>
            <w14:solidFill>
              <w14:schemeClr w14:val="tx1"/>
            </w14:solidFill>
          </w14:textFill>
        </w:rPr>
        <w:t>1年共收到工商系统行政管理类县级资金</w:t>
      </w:r>
      <w:r>
        <w:rPr>
          <w:rFonts w:hint="eastAsia" w:ascii="仿宋" w:hAnsi="仿宋" w:eastAsia="仿宋" w:cs="仿宋"/>
          <w:color w:val="000000" w:themeColor="text1"/>
          <w:sz w:val="32"/>
          <w:szCs w:val="32"/>
          <w:lang w:val="en-US" w:eastAsia="zh-CN"/>
          <w14:textFill>
            <w14:solidFill>
              <w14:schemeClr w14:val="tx1"/>
            </w14:solidFill>
          </w14:textFill>
        </w:rPr>
        <w:t>45</w:t>
      </w:r>
      <w:r>
        <w:rPr>
          <w:rFonts w:hint="eastAsia" w:ascii="仿宋" w:hAnsi="仿宋" w:eastAsia="仿宋" w:cs="仿宋"/>
          <w:color w:val="000000" w:themeColor="text1"/>
          <w:sz w:val="32"/>
          <w:szCs w:val="32"/>
          <w:lang w:eastAsia="zh-CN"/>
          <w14:textFill>
            <w14:solidFill>
              <w14:schemeClr w14:val="tx1"/>
            </w14:solidFill>
          </w14:textFill>
        </w:rPr>
        <w:t>万元。</w:t>
      </w:r>
      <w:ins w:id="21" w:author="空城旧梦" w:date="2024-02-28T11:21:05Z">
        <w:r>
          <w:rPr>
            <w:rFonts w:hint="eastAsia" w:ascii="仿宋" w:hAnsi="仿宋" w:eastAsia="仿宋" w:cs="仿宋"/>
            <w:color w:val="000000" w:themeColor="text1"/>
            <w:sz w:val="32"/>
            <w:szCs w:val="32"/>
            <w:lang w:eastAsia="zh-CN"/>
            <w14:textFill>
              <w14:solidFill>
                <w14:schemeClr w14:val="tx1"/>
              </w14:solidFill>
            </w14:textFill>
          </w:rPr>
          <w:t>截至2021年</w:t>
        </w:r>
      </w:ins>
      <w:r>
        <w:rPr>
          <w:rFonts w:hint="eastAsia" w:ascii="仿宋" w:hAnsi="仿宋" w:eastAsia="仿宋" w:cs="仿宋"/>
          <w:color w:val="000000" w:themeColor="text1"/>
          <w:sz w:val="32"/>
          <w:szCs w:val="32"/>
          <w:lang w:eastAsia="zh-CN"/>
          <w14:textFill>
            <w14:solidFill>
              <w14:schemeClr w14:val="tx1"/>
            </w14:solidFill>
          </w14:textFill>
        </w:rPr>
        <w:t>12月已支付款项</w:t>
      </w:r>
      <w:r>
        <w:rPr>
          <w:rFonts w:hint="eastAsia" w:ascii="仿宋" w:hAnsi="仿宋" w:eastAsia="仿宋" w:cs="仿宋"/>
          <w:color w:val="000000" w:themeColor="text1"/>
          <w:sz w:val="32"/>
          <w:szCs w:val="32"/>
          <w:lang w:val="en-US" w:eastAsia="zh-CN"/>
          <w14:textFill>
            <w14:solidFill>
              <w14:schemeClr w14:val="tx1"/>
            </w14:solidFill>
          </w14:textFill>
        </w:rPr>
        <w:t>45</w:t>
      </w:r>
      <w:r>
        <w:rPr>
          <w:rFonts w:hint="eastAsia" w:ascii="仿宋" w:hAnsi="仿宋" w:eastAsia="仿宋" w:cs="仿宋"/>
          <w:color w:val="000000" w:themeColor="text1"/>
          <w:sz w:val="32"/>
          <w:szCs w:val="32"/>
          <w:lang w:eastAsia="zh-CN"/>
          <w14:textFill>
            <w14:solidFill>
              <w14:schemeClr w14:val="tx1"/>
            </w14:solidFill>
          </w14:textFill>
        </w:rPr>
        <w:t>万元。基本用于办公费、印刷费、差旅费、会议费、培训费、劳务费等款项支出，并于2021年12月结算完成。</w:t>
      </w:r>
    </w:p>
    <w:p w14:paraId="4AC511D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b w:val="0"/>
          <w:bCs/>
          <w:color w:val="000000"/>
          <w:sz w:val="32"/>
          <w:szCs w:val="32"/>
          <w:lang w:val="en-US" w:eastAsia="zh-CN"/>
        </w:rPr>
        <w:t>(三)绩效指标完成情况分析。绩效管理</w:t>
      </w:r>
      <w:r>
        <w:rPr>
          <w:rFonts w:hint="eastAsia" w:ascii="仿宋" w:hAnsi="仿宋" w:eastAsia="仿宋" w:cs="仿宋"/>
          <w:kern w:val="0"/>
          <w:sz w:val="32"/>
          <w:szCs w:val="32"/>
          <w:lang w:eastAsia="zh-CN"/>
        </w:rPr>
        <w:t>激励资金</w:t>
      </w:r>
      <w:r>
        <w:rPr>
          <w:rFonts w:hint="eastAsia" w:ascii="仿宋" w:hAnsi="仿宋" w:eastAsia="仿宋" w:cs="仿宋"/>
          <w:color w:val="000000" w:themeColor="text1"/>
          <w:kern w:val="0"/>
          <w:sz w:val="32"/>
          <w:szCs w:val="32"/>
          <w:lang w:bidi="ar"/>
          <w14:textFill>
            <w14:solidFill>
              <w14:schemeClr w14:val="tx1"/>
            </w14:solidFill>
          </w14:textFill>
        </w:rPr>
        <w:t>的投入，</w:t>
      </w:r>
      <w:r>
        <w:rPr>
          <w:rFonts w:hint="eastAsia" w:ascii="仿宋" w:hAnsi="仿宋" w:eastAsia="仿宋" w:cs="仿宋"/>
          <w:kern w:val="0"/>
          <w:sz w:val="32"/>
          <w:szCs w:val="32"/>
          <w:lang w:eastAsia="zh-CN"/>
        </w:rPr>
        <w:t>注重能力绩效的提升，严格财政收支管理，发挥绩效导向作用，激励约束专项资金使用的规范性、时效性。</w:t>
      </w:r>
    </w:p>
    <w:p w14:paraId="5B4177E3">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14:paraId="57B39532">
      <w:pPr>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县级财政年初预算用非税安排的项目资金因缴费入库时间较迟，故不能按年初预算执行。下一步争取抓紧时间，早些把非税任务执收入库。</w:t>
      </w:r>
    </w:p>
    <w:p w14:paraId="67DCC0F1">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绩效自评结果拟应用和公开情况</w:t>
      </w:r>
    </w:p>
    <w:p w14:paraId="484E65D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（一）项目组织情况分析，主要指项目实施方案的简要情况</w:t>
      </w:r>
    </w:p>
    <w:p w14:paraId="5BFFD2C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分工合作深入摸排核查市场销售长江流域重点水域非法捕捞渔获物违法线索。加大对水产品生产企业、农批市场、农贸市场、商超、餐饮服务单位等经营者的监管力度，督促市场主体严格落实索证索票、进货查验记录等制度规定，斩断非法捕捞渔获物销售渠道，同时强化网络交易监管和广告监管。</w:t>
      </w:r>
    </w:p>
    <w:p w14:paraId="0E8F91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开展加大危化品监督检查力度，对全县加油站严防死守，杜绝成品汽油、柴油走私行为的发生。要求危险化学品经营企业不得向未经许可从事危险化学品生产、经营活动的企业采购危险化学品，不得经营没有化学品安全技术说明书或者化学品安全标签的危险化学品。严打成品油偷运走私行为，坚决取缔非法成品油储运点和加油点，对全县加油站开展排摸，严格对定点零售罐装成品油加油站检查指导的基础上，加强管控工作，今年以来未发现成品油走私偷运情况。</w:t>
      </w:r>
    </w:p>
    <w:p w14:paraId="43691F5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根据《郴州市人民政府办公室关于进一步规范房地产市场秩序的实施意见》（郴政办发〔2020〕32号CZCR-2020-01031）中我局的职责职能开展房地产市场广告监管工作。房地产一直以来都是群众关切的热点问题，当前房地产企业涉及广告问题较多，主要是未取得房地产预售或者销售许可证书号开展广告发布活动，每到一处都讲解有关法律法规以及市政府相关文件精神，有效的优化了房地产广告宣传以及保障消费者权利。</w:t>
      </w:r>
    </w:p>
    <w:p w14:paraId="4017F86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4、联合县交通局运管所、县公安局开展假营业执照办理营运证的专项行动。</w:t>
      </w:r>
      <w:ins w:id="22" w:author="空城旧梦" w:date="2024-02-28T11:21:38Z">
        <w:r>
          <w:rPr>
            <w:rFonts w:hint="eastAsia" w:ascii="仿宋" w:hAnsi="仿宋" w:eastAsia="仿宋" w:cs="仿宋"/>
            <w:color w:val="000000" w:themeColor="text1"/>
            <w:sz w:val="32"/>
            <w:szCs w:val="32"/>
            <w:lang w:eastAsia="zh-CN"/>
            <w14:textFill>
              <w14:solidFill>
                <w14:schemeClr w14:val="tx1"/>
              </w14:solidFill>
            </w14:textFill>
          </w:rPr>
          <w:t>为</w:t>
        </w:r>
      </w:ins>
      <w:r>
        <w:rPr>
          <w:rFonts w:hint="eastAsia" w:ascii="仿宋" w:hAnsi="仿宋" w:eastAsia="仿宋" w:cs="仿宋"/>
          <w:color w:val="000000" w:themeColor="text1"/>
          <w:sz w:val="32"/>
          <w:szCs w:val="32"/>
          <w14:textFill>
            <w14:solidFill>
              <w14:schemeClr w14:val="tx1"/>
            </w14:solidFill>
          </w14:textFill>
        </w:rPr>
        <w:t>联合县交通局运管所、县公安局开展假营业执照办理营运证的专项行动抓落实，抓出成效，目前案件已移交公安处理。</w:t>
      </w:r>
    </w:p>
    <w:p w14:paraId="4C424094">
      <w:pPr>
        <w:pStyle w:val="7"/>
        <w:keepNext w:val="0"/>
        <w:keepLines w:val="0"/>
        <w:pageBreakBefore w:val="0"/>
        <w:widowControl/>
        <w:shd w:val="clear" w:color="auto" w:fill="auto"/>
        <w:kinsoku/>
        <w:wordWrap/>
        <w:overflowPunct/>
        <w:topLinePunct w:val="0"/>
        <w:autoSpaceDE/>
        <w:autoSpaceDN/>
        <w:bidi w:val="0"/>
        <w:snapToGrid w:val="0"/>
        <w:spacing w:before="180" w:beforeAutospacing="0" w:after="180" w:afterAutospacing="0" w:line="36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sz w:val="32"/>
          <w:szCs w:val="32"/>
          <w:lang w:eastAsia="zh-CN"/>
        </w:rPr>
        <w:t>为实现“科技兴县、知识产权强县”战略目标，临武县近十年来出台了一系列鼓励发明创新，鼓励质量强县，鼓励企业走知识产权研发之路的政策和措施。例如</w:t>
      </w:r>
      <w:r>
        <w:rPr>
          <w:rFonts w:hint="eastAsia" w:ascii="仿宋" w:hAnsi="仿宋" w:eastAsia="仿宋" w:cs="仿宋"/>
          <w:b w:val="0"/>
          <w:bCs w:val="0"/>
          <w:color w:val="000000"/>
          <w:sz w:val="32"/>
          <w:szCs w:val="32"/>
          <w:lang w:val="en-US" w:eastAsia="zh-CN"/>
        </w:rPr>
        <w:t>2016年出台了《临武县关于推进知识产权强县建设的实施意见》，2018年又出台了《临武县人民政府关于全面推进质量和品牌建设的实施意见》，成立知识产权战略强县领导小组和质量强县领导小组，细化推进目标，狠抓组织落实，建立健全财政投入保障机制，对加大科技研发投入；2021年出台《临武县知识产权战略资金管理办法》，对获得专利授权、取得知识产权贯标、质量体系认证、争创驰名商标、获得省市县试点学校和试点企业的，县里在财政极度困难的情况下，最大限度拿出资金，给予相关企业、学校和个人给予经济鼓励和支持。</w:t>
      </w:r>
    </w:p>
    <w:p w14:paraId="652FDB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(二)项目管理情况分析，主要指项目管理制度建设、日常检查监督管理等情况</w:t>
      </w:r>
    </w:p>
    <w:p w14:paraId="1C88205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1、一年来与各股室队所开展长江流域禁捕禁渔专项行动，出动执法车辆432台次，执法人员4060人次，检查各类经营户单位1848户（包含各监管所及食品监管股的数据）。</w:t>
      </w:r>
    </w:p>
    <w:p w14:paraId="4DA78C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2、“危化品”专项检查行动以来出动执法车辆25台次，执法人员115人次，检查加油站经营户25家次。</w:t>
      </w:r>
    </w:p>
    <w:p w14:paraId="45FFE3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3、“房地产广告”专项出动执法车辆8车次，执法人员35人次，检查房地产企业项目8家次，处罚5起。</w:t>
      </w:r>
    </w:p>
    <w:p w14:paraId="3E1CF2F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4、“运输车辆假执照”专项行动出动执法车辆6车次，执法人员20人次，共核查2019年至2021年5月数据1748个，初步核查出涉嫌使用假营业执照办理营运证的有1254个。我局成立了专门假照处置工作组，</w:t>
      </w:r>
      <w:ins w:id="23" w:author="空城旧梦" w:date="2024-02-28T11:21:45Z">
        <w:r>
          <w:rPr>
            <w:rFonts w:hint="eastAsia" w:ascii="仿宋" w:hAnsi="仿宋" w:eastAsia="仿宋" w:cs="仿宋"/>
            <w:color w:val="000000" w:themeColor="text1"/>
            <w:sz w:val="32"/>
            <w:szCs w:val="32"/>
            <w:lang w:eastAsia="zh-CN"/>
            <w14:textFill>
              <w14:solidFill>
                <w14:schemeClr w14:val="tx1"/>
              </w14:solidFill>
            </w14:textFill>
          </w:rPr>
          <w:t>截至2021</w:t>
        </w:r>
      </w:ins>
      <w:r>
        <w:rPr>
          <w:rFonts w:hint="eastAsia" w:ascii="仿宋" w:hAnsi="仿宋" w:eastAsia="仿宋" w:cs="仿宋"/>
          <w:color w:val="000000" w:themeColor="text1"/>
          <w:sz w:val="32"/>
          <w:szCs w:val="32"/>
          <w14:textFill>
            <w14:solidFill>
              <w14:schemeClr w14:val="tx1"/>
            </w14:solidFill>
          </w14:textFill>
        </w:rPr>
        <w:t>年底共新办车辆营业执照95张。</w:t>
      </w:r>
    </w:p>
    <w:p w14:paraId="58DF7F51">
      <w:pPr>
        <w:pStyle w:val="7"/>
        <w:keepNext w:val="0"/>
        <w:keepLines w:val="0"/>
        <w:pageBreakBefore w:val="0"/>
        <w:widowControl/>
        <w:shd w:val="clear" w:color="auto" w:fill="auto"/>
        <w:kinsoku/>
        <w:wordWrap/>
        <w:overflowPunct/>
        <w:topLinePunct w:val="0"/>
        <w:autoSpaceDE/>
        <w:autoSpaceDN/>
        <w:bidi w:val="0"/>
        <w:snapToGrid w:val="0"/>
        <w:spacing w:before="180" w:beforeAutospacing="0" w:after="180" w:afterAutospacing="0"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5、知识产权建设各项指标在全市名列前茅。专利申请量、专利授权量等指标与往年对比稳步上升，其中2021年1-10月份专利授权量对比去年同期增长41.5%位列全市第二名、发明专利授权量较去年同期增长66.67%位列全市第四名、实用新型授权量较去年同期增长62.75%位列全市第三名、万人有效发明专利拥有量位列</w:t>
      </w:r>
      <w:r>
        <w:rPr>
          <w:rFonts w:hint="eastAsia" w:ascii="仿宋" w:hAnsi="仿宋" w:eastAsia="仿宋" w:cs="仿宋"/>
          <w:b w:val="0"/>
          <w:bCs/>
          <w:color w:val="000000"/>
          <w:kern w:val="2"/>
          <w:sz w:val="32"/>
          <w:szCs w:val="32"/>
          <w:lang w:val="en-US" w:eastAsia="zh-CN" w:bidi="ar-SA"/>
        </w:rPr>
        <w:t>全市</w:t>
      </w:r>
      <w:r>
        <w:rPr>
          <w:rFonts w:hint="eastAsia" w:ascii="仿宋" w:hAnsi="仿宋" w:eastAsia="仿宋" w:cs="仿宋"/>
          <w:color w:val="000000" w:themeColor="text1"/>
          <w:kern w:val="2"/>
          <w:sz w:val="32"/>
          <w:szCs w:val="32"/>
          <w:lang w:val="en-US" w:eastAsia="zh-CN" w:bidi="ar-SA"/>
          <w14:textFill>
            <w14:solidFill>
              <w14:schemeClr w14:val="tx1"/>
            </w14:solidFill>
          </w14:textFill>
        </w:rPr>
        <w:t>第四名。　</w:t>
      </w:r>
    </w:p>
    <w:p w14:paraId="3144940E">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五、项目绩效情况</w:t>
      </w:r>
    </w:p>
    <w:p w14:paraId="648576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i w:val="0"/>
          <w:caps w:val="0"/>
          <w:color w:val="000000"/>
          <w:spacing w:val="0"/>
          <w:kern w:val="0"/>
          <w:sz w:val="32"/>
          <w:szCs w:val="32"/>
          <w:shd w:val="clear" w:color="auto" w:fill="FFFFFF"/>
          <w:lang w:val="en-US" w:eastAsia="zh-CN" w:bidi="ar"/>
        </w:rPr>
        <w:t>（一）产出</w:t>
      </w:r>
      <w:r>
        <w:rPr>
          <w:rFonts w:hint="eastAsia" w:ascii="仿宋" w:hAnsi="仿宋" w:eastAsia="仿宋" w:cs="仿宋"/>
          <w:b w:val="0"/>
          <w:bCs/>
          <w:i w:val="0"/>
          <w:caps w:val="0"/>
          <w:color w:val="000000"/>
          <w:spacing w:val="0"/>
          <w:sz w:val="32"/>
          <w:szCs w:val="32"/>
          <w:shd w:val="clear" w:color="auto" w:fill="FFFFFF"/>
          <w:lang w:val="en-US" w:eastAsia="zh-CN"/>
        </w:rPr>
        <w:t>指标</w:t>
      </w:r>
      <w:r>
        <w:rPr>
          <w:rFonts w:hint="eastAsia" w:ascii="仿宋" w:hAnsi="仿宋" w:eastAsia="仿宋" w:cs="仿宋"/>
          <w:b w:val="0"/>
          <w:bCs/>
          <w:i w:val="0"/>
          <w:caps w:val="0"/>
          <w:color w:val="000000"/>
          <w:spacing w:val="0"/>
          <w:kern w:val="0"/>
          <w:sz w:val="32"/>
          <w:szCs w:val="32"/>
          <w:shd w:val="clear" w:color="auto" w:fill="FFFFFF"/>
          <w:lang w:val="en-US" w:eastAsia="zh-CN" w:bidi="ar"/>
        </w:rPr>
        <w:t>完成情况</w:t>
      </w:r>
      <w:r>
        <w:rPr>
          <w:rFonts w:hint="eastAsia" w:ascii="仿宋" w:hAnsi="仿宋" w:eastAsia="仿宋" w:cs="仿宋"/>
          <w:color w:val="000000" w:themeColor="text1"/>
          <w:sz w:val="32"/>
          <w:szCs w:val="32"/>
          <w14:textFill>
            <w14:solidFill>
              <w14:schemeClr w14:val="tx1"/>
            </w14:solidFill>
          </w14:textFill>
        </w:rPr>
        <w:t>：</w:t>
      </w:r>
    </w:p>
    <w:p w14:paraId="52711B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ins w:id="24" w:author="空城旧梦" w:date="2024-02-28T11:21:05Z">
        <w:r>
          <w:rPr>
            <w:rFonts w:hint="eastAsia" w:ascii="仿宋" w:hAnsi="仿宋" w:eastAsia="仿宋" w:cs="仿宋"/>
            <w:color w:val="000000" w:themeColor="text1"/>
            <w:sz w:val="32"/>
            <w:szCs w:val="32"/>
            <w:lang w:eastAsia="zh-CN"/>
            <w14:textFill>
              <w14:solidFill>
                <w14:schemeClr w14:val="tx1"/>
              </w14:solidFill>
            </w14:textFill>
          </w:rPr>
          <w:t>截至2021年</w:t>
        </w:r>
      </w:ins>
      <w:r>
        <w:rPr>
          <w:rFonts w:hint="eastAsia" w:ascii="仿宋" w:hAnsi="仿宋" w:eastAsia="仿宋" w:cs="仿宋"/>
          <w:color w:val="000000" w:themeColor="text1"/>
          <w:sz w:val="32"/>
          <w:szCs w:val="32"/>
          <w14:textFill>
            <w14:solidFill>
              <w14:schemeClr w14:val="tx1"/>
            </w14:solidFill>
          </w14:textFill>
        </w:rPr>
        <w:t>共出动执法车辆119台次，执法人员545人次，检查各类市场主体191户次，下达责任整改书12份。</w:t>
      </w:r>
    </w:p>
    <w:p w14:paraId="35B4EB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i w:val="0"/>
          <w:caps w:val="0"/>
          <w:color w:val="000000"/>
          <w:spacing w:val="0"/>
          <w:kern w:val="0"/>
          <w:sz w:val="32"/>
          <w:szCs w:val="32"/>
          <w:shd w:val="clear" w:color="auto" w:fill="FFFFFF"/>
          <w:lang w:val="en-US" w:eastAsia="zh-CN" w:bidi="ar"/>
        </w:rPr>
        <w:t>（二）效益指标完成情况分析</w:t>
      </w:r>
      <w:r>
        <w:rPr>
          <w:rFonts w:hint="eastAsia" w:ascii="仿宋" w:hAnsi="仿宋" w:eastAsia="仿宋" w:cs="仿宋"/>
          <w:color w:val="000000" w:themeColor="text1"/>
          <w:sz w:val="32"/>
          <w:szCs w:val="32"/>
          <w14:textFill>
            <w14:solidFill>
              <w14:schemeClr w14:val="tx1"/>
            </w14:solidFill>
          </w14:textFill>
        </w:rPr>
        <w:t>：</w:t>
      </w:r>
    </w:p>
    <w:p w14:paraId="4E308E8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（1）经济效益，各类行政处罚没款</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万元。</w:t>
      </w:r>
    </w:p>
    <w:p w14:paraId="3E3952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（2）社会效益，</w:t>
      </w:r>
    </w:p>
    <w:p w14:paraId="0C01610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1、通过对房地产企业讲解有关法律法规以及市政府相关文件精神，有效的优化了房地产广告宣传以及保障消费者权利。</w:t>
      </w:r>
    </w:p>
    <w:p w14:paraId="369F4BF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2、运输车辆假营业执照的行为得到了有效遏制，假营业执照存量逐步减少，车主法律意识有了很大提高。</w:t>
      </w:r>
    </w:p>
    <w:p w14:paraId="7424A34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3、通过宣传长江禁渔政策法规，</w:t>
      </w:r>
      <w:ins w:id="25" w:author="空城旧梦" w:date="2024-02-28T11:21:47Z">
        <w:r>
          <w:rPr>
            <w:rFonts w:hint="eastAsia" w:ascii="仿宋" w:hAnsi="仿宋" w:eastAsia="仿宋" w:cs="仿宋"/>
            <w:color w:val="000000" w:themeColor="text1"/>
            <w:sz w:val="32"/>
            <w:szCs w:val="32"/>
            <w:lang w:eastAsia="zh-CN"/>
            <w14:textFill>
              <w14:solidFill>
                <w14:schemeClr w14:val="tx1"/>
              </w14:solidFill>
            </w14:textFill>
          </w:rPr>
          <w:t>增强</w:t>
        </w:r>
      </w:ins>
      <w:r>
        <w:rPr>
          <w:rFonts w:hint="eastAsia" w:ascii="仿宋" w:hAnsi="仿宋" w:eastAsia="仿宋" w:cs="仿宋"/>
          <w:color w:val="000000" w:themeColor="text1"/>
          <w:sz w:val="32"/>
          <w:szCs w:val="32"/>
          <w14:textFill>
            <w14:solidFill>
              <w14:schemeClr w14:val="tx1"/>
            </w14:solidFill>
          </w14:textFill>
        </w:rPr>
        <w:t>了群众的主人公意识，通过群众举报查处违法使用“野鱼仔”案件1起。</w:t>
      </w:r>
    </w:p>
    <w:p w14:paraId="10AA30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4、规范成品油市场进货秩序，切实保障消费者合法权益和国家税收征收工作，</w:t>
      </w:r>
    </w:p>
    <w:p w14:paraId="5B816F3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5、维护了市场经济秩序，保障临武经济高水平、高质量发展。</w:t>
      </w:r>
    </w:p>
    <w:p w14:paraId="175211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outlineLvl w:val="1"/>
        <w:rPr>
          <w:rFonts w:hint="eastAsia" w:ascii="仿宋" w:hAnsi="仿宋" w:eastAsia="仿宋" w:cs="仿宋"/>
          <w:b w:val="0"/>
          <w:bCs/>
          <w:i w:val="0"/>
          <w:caps w:val="0"/>
          <w:color w:val="000000"/>
          <w:spacing w:val="0"/>
          <w:sz w:val="32"/>
          <w:szCs w:val="32"/>
          <w:shd w:val="clear" w:color="auto" w:fill="FFFFFF"/>
          <w:lang w:eastAsia="zh-CN"/>
        </w:rPr>
      </w:pPr>
      <w:r>
        <w:rPr>
          <w:rFonts w:hint="eastAsia" w:ascii="仿宋" w:hAnsi="仿宋" w:eastAsia="仿宋" w:cs="仿宋"/>
          <w:b w:val="0"/>
          <w:bCs/>
          <w:i w:val="0"/>
          <w:caps w:val="0"/>
          <w:color w:val="000000"/>
          <w:spacing w:val="0"/>
          <w:sz w:val="32"/>
          <w:szCs w:val="32"/>
          <w:shd w:val="clear" w:color="auto" w:fill="FFFFFF"/>
          <w:lang w:eastAsia="zh-CN"/>
        </w:rPr>
        <w:t>（三）满意度指标完成情况分析：</w:t>
      </w:r>
    </w:p>
    <w:p w14:paraId="0B8D99EA">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公众满意度≥90%，实际满意度9</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p>
    <w:p w14:paraId="1B1DDF92">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以上资金使用情况都在临武县政府网站公开。</w:t>
      </w:r>
    </w:p>
    <w:p w14:paraId="358E5578">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六、其他需要说明的问题</w:t>
      </w:r>
    </w:p>
    <w:p w14:paraId="591D79A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2022年我</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将进一步强化“四个意识”，按照省、市、县局的整体安排部署，狠抓落实，锐意创新，完善机制，不断</w:t>
      </w:r>
      <w:ins w:id="26" w:author="空城旧梦" w:date="2024-02-28T11:21:50Z">
        <w:r>
          <w:rPr>
            <w:rFonts w:hint="eastAsia" w:ascii="仿宋" w:hAnsi="仿宋" w:eastAsia="仿宋" w:cs="仿宋"/>
            <w:color w:val="000000" w:themeColor="text1"/>
            <w:sz w:val="32"/>
            <w:szCs w:val="32"/>
            <w:lang w:eastAsia="zh-CN"/>
            <w14:textFill>
              <w14:solidFill>
                <w14:schemeClr w14:val="tx1"/>
              </w14:solidFill>
            </w14:textFill>
          </w:rPr>
          <w:t>提升</w:t>
        </w:r>
      </w:ins>
      <w:r>
        <w:rPr>
          <w:rFonts w:hint="eastAsia" w:ascii="仿宋" w:hAnsi="仿宋" w:eastAsia="仿宋" w:cs="仿宋"/>
          <w:color w:val="000000" w:themeColor="text1"/>
          <w:sz w:val="32"/>
          <w:szCs w:val="32"/>
          <w14:textFill>
            <w14:solidFill>
              <w14:schemeClr w14:val="tx1"/>
            </w14:solidFill>
          </w14:textFill>
        </w:rPr>
        <w:t>执法水平，着力构建务实高效的执法体系，促进全县市场秩序形势稳定发展。</w:t>
      </w:r>
    </w:p>
    <w:p w14:paraId="324726B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市场经营主体“多、小、散”的状况还将在长期存在，执法力量相对薄弱，执法知识和技能有待进一步提高，执法能力素质不适应的问题依然突出。</w:t>
      </w:r>
    </w:p>
    <w:p w14:paraId="1A4EE8B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目前项目资金指标文已到我局，但是由于县里财政困难尚未拨付到位，但是因为有扶持措施和领导重视，阶段性申报成效显著，迅速达到了既定目标，建议以后对知识产权的扶持要一如既往，更加加大力度，争取在全市甚至全省获得更好成绩。</w:t>
      </w:r>
    </w:p>
    <w:p w14:paraId="1831649F">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0EB133C8">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11477DFC">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5665F290">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79BC7D66">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2ED0A2E0">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3F361525">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35ABB44C">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6F84274E">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39223984">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43B0AC26">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23E2188A">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7468129B">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4CCE0CA4">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747729ED">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18C88A4D">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2BBD7418">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321940FF">
      <w:pPr>
        <w:pStyle w:val="2"/>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rPr>
      </w:pPr>
    </w:p>
    <w:p w14:paraId="1DA970D9">
      <w:pPr>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rPr>
      </w:pPr>
    </w:p>
    <w:p w14:paraId="4633E5FB">
      <w:pPr>
        <w:pStyle w:val="3"/>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rPr>
      </w:pPr>
      <w:r>
        <w:rPr>
          <w:rFonts w:hint="eastAsia" w:asciiTheme="minorEastAsia" w:hAnsiTheme="minorEastAsia" w:eastAsiaTheme="minorEastAsia" w:cstheme="minorEastAsia"/>
          <w:lang w:val="en-US" w:eastAsia="zh-CN"/>
        </w:rPr>
        <w:t>2021年度质监系统技术监管及执法专项</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资金绩效评价报告</w:t>
      </w:r>
    </w:p>
    <w:p w14:paraId="7F571E1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为强化财政支出绩效管理，促进财政资金使用的科学化、合理化和精细化，根据《临武县人民政府办公室关于全面推进预算绩效管理的通知》对2021年度质监系统技术监管及执法专项资金进行了绩效评价，现将有关情况报告如下：</w:t>
      </w:r>
    </w:p>
    <w:p w14:paraId="6A00819C">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2042E5A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outlineLvl w:val="1"/>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（一）项目概况</w:t>
      </w:r>
    </w:p>
    <w:p w14:paraId="73B87FC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加强对产品质量的监管与抽查，提高产品质量水平，明确产品质量责任，保护消费者的合法权益，维护社会经济秩序。对市场违法行为依法查处，在各类市场主体中倡导守法经营、公平竞争理念，努力打造公平守信安全的市场环境。降低消费纠纷发生率，努力营造一个公平、安全、放心、和谐的消费环境，提高人民群众消费安全感，促进社会和谐稳定。</w:t>
      </w:r>
    </w:p>
    <w:p w14:paraId="6E95825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（二）项目绩效目标</w:t>
      </w:r>
    </w:p>
    <w:p w14:paraId="0F2C722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1、项目绩效总目标</w:t>
      </w:r>
    </w:p>
    <w:p w14:paraId="18B6AAB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全面实施“以质取胜”战略，帮助企业健全质量标准体系、质量安全保障体系和质量诚信体系。制定我县</w:t>
      </w:r>
      <w:ins w:id="27" w:author="空城旧梦" w:date="2024-02-28T11:21:54Z">
        <w:r>
          <w:rPr>
            <w:rFonts w:hint="eastAsia" w:ascii="仿宋" w:hAnsi="仿宋" w:eastAsia="仿宋" w:cs="仿宋"/>
            <w:color w:val="000000" w:themeColor="text1"/>
            <w:kern w:val="2"/>
            <w:sz w:val="32"/>
            <w:szCs w:val="32"/>
            <w:lang w:val="en-US" w:eastAsia="zh-CN" w:bidi="ar-SA"/>
            <w14:textFill>
              <w14:solidFill>
                <w14:schemeClr w14:val="tx1"/>
              </w14:solidFill>
            </w14:textFill>
          </w:rPr>
          <w:t>支柱产业</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传统产业、新兴产业、旅游服务业等产业品牌培训计划，引导和支持企业争创名优品牌及“政府质量奖”等质量奖项。加强市场监管和产品质量监管，严格依法查处各类违法违规行为，狠抓特种设备质量提升，坚持依法治特。2021年内完成特种设备的监察和检验任务，建立安全生产执法综合信息平台建设、完成执法人员业务培训，做好特种设备安全宣传教育工作，提高特种设备生产企业、经营企业以及公众的安全意识，保证年内不出安全事故。</w:t>
      </w:r>
    </w:p>
    <w:p w14:paraId="0C93178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2、2021年度项目具体绩效目标</w:t>
      </w:r>
    </w:p>
    <w:p w14:paraId="1D1D1D2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数量指标：全县规模以上企业建立健全标准体系、质量安全保障体系和质量诚信体系40家企业;产商品质量抽检50家；计量标准设备及其配套设备周期送检800台；特种设备安全执法监管设备台数1100台。</w:t>
      </w:r>
    </w:p>
    <w:p w14:paraId="78B309C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质量指标：健全标准体系、质量安全保障体系和质量诚信体系覆盖率90%；产</w:t>
      </w:r>
      <w:ins w:id="28" w:author="空城旧梦" w:date="2024-02-28T11:22:03Z">
        <w:r>
          <w:rPr>
            <w:rFonts w:hint="eastAsia" w:ascii="仿宋" w:hAnsi="仿宋" w:eastAsia="仿宋" w:cs="仿宋"/>
            <w:color w:val="000000" w:themeColor="text1"/>
            <w:kern w:val="2"/>
            <w:sz w:val="32"/>
            <w:szCs w:val="32"/>
            <w:lang w:val="en-US" w:eastAsia="zh-CN" w:bidi="ar-SA"/>
            <w14:textFill>
              <w14:solidFill>
                <w14:schemeClr w14:val="tx1"/>
              </w14:solidFill>
            </w14:textFill>
          </w:rPr>
          <w:t>品</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合格率100%；乡镇医院和农贸市场计量器具检定率100%；特种设备安全投诉举报处置率100%。</w:t>
      </w:r>
    </w:p>
    <w:p w14:paraId="7851119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时效指标：项目实施期2021年1-12月；预算执行率100%。</w:t>
      </w:r>
    </w:p>
    <w:p w14:paraId="3AF1BBE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效益指标：促进市场经济秩序健康稳定发展。</w:t>
      </w:r>
    </w:p>
    <w:p w14:paraId="76D96C4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可持续影响指标：深化产品质量安全监管工作，增强监管工作有效性，形成质量安全监管工作社会共治的局面逐步完善。</w:t>
      </w:r>
    </w:p>
    <w:p w14:paraId="6DB11C7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社会公众或服务对象满意度指标：群众满意度≥90%。</w:t>
      </w:r>
    </w:p>
    <w:p w14:paraId="2D708EC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（三）项目组织实施情况</w:t>
      </w:r>
    </w:p>
    <w:p w14:paraId="358FCCE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围绕质量强县战略，充分发挥检验检测平台作用，助力县域经济健康快速发展。一是积极引导、帮助企业做好标准化管理工作。二是扎实推进企业产品和服务标准自我声明公开工作。2021年质量计量检验检定中心，在局党组的正确领导下，在中心同志的共同努力下，紧紧围绕今年的工作目标努力工作，按计划完成了全年计量检定工作任务。2021年临武县市场监督管理局积极发挥牵头作用，全面推进全县商品与网络交易日常监管工作，有效提升市场监管质效，积极助力全县营商</w:t>
      </w:r>
      <w:ins w:id="29" w:author="空城旧梦" w:date="2024-02-28T11:22:06Z">
        <w:r>
          <w:rPr>
            <w:rFonts w:hint="eastAsia" w:ascii="仿宋" w:hAnsi="仿宋" w:eastAsia="仿宋" w:cs="仿宋"/>
            <w:color w:val="000000" w:themeColor="text1"/>
            <w:kern w:val="2"/>
            <w:sz w:val="32"/>
            <w:szCs w:val="32"/>
            <w:lang w:val="en-US" w:eastAsia="zh-CN" w:bidi="ar-SA"/>
            <w14:textFill>
              <w14:solidFill>
                <w14:schemeClr w14:val="tx1"/>
              </w14:solidFill>
            </w14:textFill>
          </w:rPr>
          <w:t>环境</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优化。认真开展特种设备安全大检查，重点针对人流密集的宾馆、商场、酒店和重点企业内的压力容器、锅炉、油气输送管道、电梯等特种设备运行、定期检验、维护保养和气瓶充装情况进行检查，确保生产安全；做好重要节假日、重要会议</w:t>
      </w:r>
      <w:ins w:id="30" w:author="空城旧梦" w:date="2024-02-28T11:22:10Z">
        <w:r>
          <w:rPr>
            <w:rFonts w:hint="eastAsia" w:ascii="仿宋" w:hAnsi="仿宋" w:eastAsia="仿宋" w:cs="仿宋"/>
            <w:color w:val="000000" w:themeColor="text1"/>
            <w:kern w:val="2"/>
            <w:sz w:val="32"/>
            <w:szCs w:val="32"/>
            <w:lang w:val="en-US" w:eastAsia="zh-CN" w:bidi="ar-SA"/>
            <w14:textFill>
              <w14:solidFill>
                <w14:schemeClr w14:val="tx1"/>
              </w14:solidFill>
            </w14:textFill>
          </w:rPr>
          <w:t>及</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重大活动期间特种设备安全保障工作，为全县重大节日和重大活动特种设备安全保驾护航；认真做好疫情后企业复工复产安全生产验收工作，确保企业安全生产，生产安全；加大执法力度，从严查处违法违规行为。</w:t>
      </w:r>
    </w:p>
    <w:p w14:paraId="765B17C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（四）项目目标完成情况</w:t>
      </w:r>
    </w:p>
    <w:p w14:paraId="5413B73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根据我县实际情况细化重点市场、重点主体、重点种类，按照国家局、省局和市局要求，重点对重金属超标的食品（大米、茶叶等）、不符合国家安全标准的食品、未经检验检疫或者检验检疫不合格的肉类、添加非食用物质食品、宣传特殊功能的普通食品、“三无”食品、“山寨”食品、侵犯知识产权的食品和劣质、过期食品，进行重点查处和严厉打击。尤其针对农村学校周边小超市、小食杂店，加大监管力度，把农村学校周边经营者列入最高风险等级，实施全覆盖巡查。共出动执法人员84人次，出动执法车辆15台次，检查食品经营单位69家次，下达责令整改通知书8份，立案2起，查扣伪劣食品26公斤。全年共完成食品安全监督抽检任务776批次，不合格批次数为13批次，对抽检不合格产品，均依据法律法规进行处理。</w:t>
      </w:r>
    </w:p>
    <w:p w14:paraId="78A936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2、2021年免费检定计量器具共计1620台件；共出动检定车辆432台/次、计量检定人员1728人/次，服务单位、企业共计270个；出具检定报告2200余份。</w:t>
      </w:r>
    </w:p>
    <w:p w14:paraId="0DBFD75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开展了电梯安全宣传周活动。依托矿博会临武分会场的开馆，在玉石城开展了临武县“质量月”大型宣传活动，活动共发放宣传资料2000余份；在人流密集场所、工业园利用横幅宣传今年“质量月”主题；利用微信群要求各酒店、加油站在LED屏幕宣传“质量月”主题。</w:t>
      </w:r>
    </w:p>
    <w:p w14:paraId="62A9A66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特设股为保证全县特种设备的安全运行，全年共出动执法人员205人次，检查生产经营单位459家。下达安全监察指令66份，对3家有历史遗留问题的特种设备使用单位督促完成了注册登记、整改验收。立案查处特种设备违法案件11起，结案11起，罚没25.5万元。</w:t>
      </w:r>
    </w:p>
    <w:p w14:paraId="7DC78A70">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二、综合评价情况及评价结论</w:t>
      </w:r>
    </w:p>
    <w:p w14:paraId="20E8CC7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为保证标准化项目的顺利推进，我局积极与县委、县政府和行业主管部门加强协作，确保项目质量和资金使用效率，确保信息畅通，工作高效。从总体上看，我单位对标准化专项补助经费都能做到专款专用，但费用支出执行过程中需要进一步严格、规范。结合全年的工作，该项目自评评分95分，列为“优”级。</w:t>
      </w:r>
    </w:p>
    <w:p w14:paraId="7344CFB3">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三、存在问题</w:t>
      </w:r>
    </w:p>
    <w:p w14:paraId="749CDDD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1.是专项资金仍有缺口。随着各领域抽检需求越来越大，特种设备安全和重点工业产品抽查事务专项资金仍有缺口。</w:t>
      </w:r>
    </w:p>
    <w:p w14:paraId="6D4D5364">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是计量方面。检测仪器老化，甚至不能使用的情况长期存在。从业人员缺乏相关的技术性培训，人员配备不足。计量检定与计量执法联动不足。随着检验检测项目的增多，专业技术人员的需求也越来越多，目前实验室检验技术人才匮乏需尽快补充，充实检验检测队伍的技术力量。</w:t>
      </w:r>
    </w:p>
    <w:p w14:paraId="3EA65D6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3.是市场经营主体“多、小、散”的状况还将在长期存在，执法力量相对薄弱，执法知识和技能有待进一步提高，执法能力素质不适应的问题依然突出。</w:t>
      </w:r>
    </w:p>
    <w:p w14:paraId="6754DA94">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四、建议</w:t>
      </w:r>
    </w:p>
    <w:p w14:paraId="3607C8A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1.强化质量责任考核。建立健全科学的质量工作绩效考核评价体系和考核制度，推进对责任单位的质量工作考核</w:t>
      </w:r>
      <w:ins w:id="31" w:author="空城旧梦" w:date="2024-02-28T11:22:21Z">
        <w:r>
          <w:rPr>
            <w:rFonts w:hint="eastAsia" w:ascii="仿宋" w:hAnsi="仿宋" w:eastAsia="仿宋" w:cs="仿宋"/>
            <w:color w:val="000000" w:themeColor="text1"/>
            <w:kern w:val="2"/>
            <w:sz w:val="32"/>
            <w:szCs w:val="32"/>
            <w:lang w:val="en-US" w:eastAsia="zh-CN" w:bidi="ar-SA"/>
            <w14:textFill>
              <w14:solidFill>
                <w14:schemeClr w14:val="tx1"/>
              </w14:solidFill>
            </w14:textFill>
          </w:rPr>
          <w:t>，考</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核结果</w:t>
      </w:r>
      <w:ins w:id="32" w:author="空城旧梦" w:date="2024-02-28T11:22:46Z">
        <w:r>
          <w:rPr>
            <w:rFonts w:hint="eastAsia" w:ascii="仿宋" w:hAnsi="仿宋" w:eastAsia="仿宋" w:cs="仿宋"/>
            <w:color w:val="000000" w:themeColor="text1"/>
            <w:kern w:val="2"/>
            <w:sz w:val="32"/>
            <w:szCs w:val="32"/>
            <w:lang w:val="en-US" w:eastAsia="zh-CN" w:bidi="ar-SA"/>
            <w14:textFill>
              <w14:solidFill>
                <w14:schemeClr w14:val="tx1"/>
              </w14:solidFill>
            </w14:textFill>
          </w:rPr>
          <w:t>纳入</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绩效考核内容，并作为对领导班子和领导干部考评和问责的重要依据，引导各级政府把推动发展的立足点转到提高质量和效益上来。</w:t>
      </w:r>
    </w:p>
    <w:p w14:paraId="6BB8DB9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提升质量监管能力。建立健全处置重大质量违法突发案件快速反应机制、执法联动机制、行政执法与司法衔接机制、重点案件挂牌督办机制。加强对关系国计民生、健康安全、节能环保的重点产品、重大设备、重点工程及重点服务项目的监督检查。开展质量安全风险评估，对区域性、行业性、系统性质量风险及时预警并提出处置意见。</w:t>
      </w:r>
    </w:p>
    <w:p w14:paraId="46263DF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推进质量诚信建设。完善企业质量信用信息数据库，评价企业守信状况和信用等级。实现相关部门信用信息平台共享，做到不疏漏、不重叠，有效监管。通过电视、报纸、网络等媒体，发布企业诚信“红名单”和失信“黑名单”，形成让“守信者受益，失信者难行”的社会氛围。</w:t>
      </w:r>
    </w:p>
    <w:p w14:paraId="135CAA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加强质量品牌建设。抓好名牌培育和创建，重点扶持有色金属、电子信息、新材料、机械装备、矿物宝石、绿色食品、红色生态旅游等重点支柱产业产品品牌建设。积极帮助企业加强标准化、计量、质量检验等基础工作。进一步完善品牌奖励机制，兑现政府质量奖励政策，提高企业争创品牌积极性。</w:t>
      </w:r>
    </w:p>
    <w:p w14:paraId="43821D1C">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五、绩效评价结果应用建议</w:t>
      </w:r>
    </w:p>
    <w:p w14:paraId="4E3E85D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无。</w:t>
      </w:r>
    </w:p>
    <w:p w14:paraId="714D8642">
      <w:pPr>
        <w:pageBreakBefore w:val="0"/>
        <w:kinsoku/>
        <w:wordWrap/>
        <w:overflowPunct/>
        <w:topLinePunct w:val="0"/>
        <w:autoSpaceDE/>
        <w:autoSpaceDN/>
        <w:bidi w:val="0"/>
        <w:spacing w:line="360" w:lineRule="auto"/>
        <w:ind w:firstLine="723" w:firstLineChars="200"/>
        <w:jc w:val="center"/>
        <w:textAlignment w:val="auto"/>
        <w:rPr>
          <w:rFonts w:hint="default" w:ascii="宋体" w:hAnsi="宋体" w:eastAsia="宋体" w:cs="宋体"/>
          <w:b/>
          <w:bCs/>
          <w:sz w:val="36"/>
          <w:szCs w:val="36"/>
        </w:rPr>
      </w:pPr>
    </w:p>
    <w:p w14:paraId="7EE07C3C">
      <w:pPr>
        <w:pStyle w:val="2"/>
        <w:pageBreakBefore w:val="0"/>
        <w:kinsoku/>
        <w:wordWrap/>
        <w:overflowPunct/>
        <w:topLinePunct w:val="0"/>
        <w:autoSpaceDE/>
        <w:autoSpaceDN/>
        <w:bidi w:val="0"/>
        <w:spacing w:line="360" w:lineRule="auto"/>
        <w:ind w:firstLine="723" w:firstLineChars="200"/>
        <w:textAlignment w:val="auto"/>
        <w:rPr>
          <w:rFonts w:hint="default" w:ascii="宋体" w:hAnsi="宋体" w:eastAsia="宋体" w:cs="宋体"/>
          <w:b/>
          <w:bCs/>
          <w:sz w:val="36"/>
          <w:szCs w:val="36"/>
        </w:rPr>
      </w:pPr>
    </w:p>
    <w:p w14:paraId="10B6A57E">
      <w:pPr>
        <w:pStyle w:val="2"/>
        <w:pageBreakBefore w:val="0"/>
        <w:kinsoku/>
        <w:wordWrap/>
        <w:overflowPunct/>
        <w:topLinePunct w:val="0"/>
        <w:autoSpaceDE/>
        <w:autoSpaceDN/>
        <w:bidi w:val="0"/>
        <w:spacing w:line="360" w:lineRule="auto"/>
        <w:ind w:firstLine="723" w:firstLineChars="200"/>
        <w:textAlignment w:val="auto"/>
        <w:rPr>
          <w:rFonts w:hint="default" w:ascii="宋体" w:hAnsi="宋体" w:eastAsia="宋体" w:cs="宋体"/>
          <w:b/>
          <w:bCs/>
          <w:sz w:val="36"/>
          <w:szCs w:val="36"/>
        </w:rPr>
      </w:pPr>
    </w:p>
    <w:p w14:paraId="668E151A">
      <w:pPr>
        <w:pStyle w:val="2"/>
        <w:pageBreakBefore w:val="0"/>
        <w:kinsoku/>
        <w:wordWrap/>
        <w:overflowPunct/>
        <w:topLinePunct w:val="0"/>
        <w:autoSpaceDE/>
        <w:autoSpaceDN/>
        <w:bidi w:val="0"/>
        <w:spacing w:line="360" w:lineRule="auto"/>
        <w:ind w:firstLine="723" w:firstLineChars="200"/>
        <w:textAlignment w:val="auto"/>
        <w:rPr>
          <w:rFonts w:hint="default" w:ascii="宋体" w:hAnsi="宋体" w:eastAsia="宋体" w:cs="宋体"/>
          <w:b/>
          <w:bCs/>
          <w:sz w:val="36"/>
          <w:szCs w:val="36"/>
        </w:rPr>
      </w:pPr>
    </w:p>
    <w:p w14:paraId="12B1A1DB">
      <w:pPr>
        <w:pStyle w:val="2"/>
        <w:pageBreakBefore w:val="0"/>
        <w:kinsoku/>
        <w:wordWrap/>
        <w:overflowPunct/>
        <w:topLinePunct w:val="0"/>
        <w:autoSpaceDE/>
        <w:autoSpaceDN/>
        <w:bidi w:val="0"/>
        <w:spacing w:line="360" w:lineRule="auto"/>
        <w:ind w:firstLine="723" w:firstLineChars="200"/>
        <w:textAlignment w:val="auto"/>
        <w:rPr>
          <w:rFonts w:hint="default" w:ascii="宋体" w:hAnsi="宋体" w:eastAsia="宋体" w:cs="宋体"/>
          <w:b/>
          <w:bCs/>
          <w:sz w:val="36"/>
          <w:szCs w:val="36"/>
        </w:rPr>
      </w:pPr>
    </w:p>
    <w:p w14:paraId="741A4DE9">
      <w:pPr>
        <w:pStyle w:val="2"/>
        <w:pageBreakBefore w:val="0"/>
        <w:kinsoku/>
        <w:wordWrap/>
        <w:overflowPunct/>
        <w:topLinePunct w:val="0"/>
        <w:autoSpaceDE/>
        <w:autoSpaceDN/>
        <w:bidi w:val="0"/>
        <w:spacing w:line="360" w:lineRule="auto"/>
        <w:ind w:firstLine="723" w:firstLineChars="200"/>
        <w:textAlignment w:val="auto"/>
        <w:rPr>
          <w:rFonts w:hint="default" w:ascii="宋体" w:hAnsi="宋体" w:eastAsia="宋体" w:cs="宋体"/>
          <w:b/>
          <w:bCs/>
          <w:sz w:val="36"/>
          <w:szCs w:val="36"/>
        </w:rPr>
      </w:pPr>
    </w:p>
    <w:p w14:paraId="626D396E">
      <w:pPr>
        <w:pStyle w:val="2"/>
        <w:pageBreakBefore w:val="0"/>
        <w:kinsoku/>
        <w:wordWrap/>
        <w:overflowPunct/>
        <w:topLinePunct w:val="0"/>
        <w:autoSpaceDE/>
        <w:autoSpaceDN/>
        <w:bidi w:val="0"/>
        <w:spacing w:line="360" w:lineRule="auto"/>
        <w:ind w:firstLine="723" w:firstLineChars="200"/>
        <w:textAlignment w:val="auto"/>
        <w:rPr>
          <w:rFonts w:hint="default" w:ascii="宋体" w:hAnsi="宋体" w:eastAsia="宋体" w:cs="宋体"/>
          <w:b/>
          <w:bCs/>
          <w:sz w:val="36"/>
          <w:szCs w:val="36"/>
        </w:rPr>
      </w:pPr>
    </w:p>
    <w:p w14:paraId="07F89317">
      <w:pPr>
        <w:pStyle w:val="2"/>
        <w:pageBreakBefore w:val="0"/>
        <w:kinsoku/>
        <w:wordWrap/>
        <w:overflowPunct/>
        <w:topLinePunct w:val="0"/>
        <w:autoSpaceDE/>
        <w:autoSpaceDN/>
        <w:bidi w:val="0"/>
        <w:spacing w:line="360" w:lineRule="auto"/>
        <w:ind w:firstLine="723" w:firstLineChars="200"/>
        <w:textAlignment w:val="auto"/>
        <w:rPr>
          <w:rFonts w:hint="default" w:ascii="宋体" w:hAnsi="宋体" w:eastAsia="宋体" w:cs="宋体"/>
          <w:b/>
          <w:bCs/>
          <w:sz w:val="36"/>
          <w:szCs w:val="36"/>
        </w:rPr>
      </w:pPr>
    </w:p>
    <w:p w14:paraId="1000748C">
      <w:pPr>
        <w:pStyle w:val="2"/>
        <w:pageBreakBefore w:val="0"/>
        <w:kinsoku/>
        <w:wordWrap/>
        <w:overflowPunct/>
        <w:topLinePunct w:val="0"/>
        <w:autoSpaceDE/>
        <w:autoSpaceDN/>
        <w:bidi w:val="0"/>
        <w:spacing w:line="360" w:lineRule="auto"/>
        <w:ind w:left="0" w:leftChars="0" w:firstLine="0" w:firstLineChars="0"/>
        <w:textAlignment w:val="auto"/>
        <w:rPr>
          <w:rFonts w:hint="default" w:ascii="宋体" w:hAnsi="宋体" w:eastAsia="宋体" w:cs="宋体"/>
          <w:b/>
          <w:bCs/>
          <w:sz w:val="36"/>
          <w:szCs w:val="36"/>
        </w:rPr>
      </w:pPr>
    </w:p>
    <w:p w14:paraId="7F1D714A">
      <w:pPr>
        <w:pStyle w:val="3"/>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lang w:val="en-US" w:eastAsia="zh-CN"/>
        </w:rPr>
        <w:t>2021</w:t>
      </w:r>
      <w:r>
        <w:rPr>
          <w:rFonts w:hint="eastAsia" w:asciiTheme="minorEastAsia" w:hAnsiTheme="minorEastAsia" w:eastAsiaTheme="minorEastAsia" w:cstheme="minorEastAsia"/>
        </w:rPr>
        <w:t>年度</w:t>
      </w:r>
      <w:r>
        <w:rPr>
          <w:rFonts w:hint="eastAsia" w:asciiTheme="minorEastAsia" w:hAnsiTheme="minorEastAsia" w:eastAsiaTheme="minorEastAsia" w:cstheme="minorEastAsia"/>
          <w:lang w:eastAsia="zh-CN"/>
        </w:rPr>
        <w:t>玉石产品质量标准建设专项</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资金绩效评价报告</w:t>
      </w:r>
    </w:p>
    <w:p w14:paraId="62A66CC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sz w:val="32"/>
          <w:szCs w:val="32"/>
        </w:rPr>
        <w:t xml:space="preserve"> </w:t>
      </w:r>
      <w:r>
        <w:rPr>
          <w:rFonts w:hint="eastAsia" w:ascii="仿宋" w:hAnsi="仿宋" w:eastAsia="仿宋" w:cs="仿宋"/>
          <w:color w:val="000000" w:themeColor="text1"/>
          <w:kern w:val="2"/>
          <w:sz w:val="32"/>
          <w:szCs w:val="32"/>
          <w:lang w:val="en-US" w:eastAsia="zh-CN" w:bidi="ar-SA"/>
          <w14:textFill>
            <w14:solidFill>
              <w14:schemeClr w14:val="tx1"/>
            </w14:solidFill>
          </w14:textFill>
        </w:rPr>
        <w:t>通天玉是临武独有的玉，已探明的储量达到170多万吨，具有较高开采价值。全县已注册宝玉石公司10家（其中规模以上企业2家），玉石加工厂50余家，在北京、广东、长沙等地已有宝玉石销售专卖店60多个，从业人员近万人，去年销售总额6000多万元。中心筹建完成后，可对通天玉等玉石产品进行全项目检验，为我通天玉产业提供权威的检验检测技术支撑。</w:t>
      </w:r>
    </w:p>
    <w:p w14:paraId="7F16097A">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一、项目承担单位基本情况</w:t>
      </w:r>
    </w:p>
    <w:p w14:paraId="7D8F94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湖南省玉石产品质量监督检验中心是依托法人单位临武县质量计量检验检定中心基础上筹建建成，现有实验室面积1541平方米（其中新建成实验室141平方米）。主要包括建设珠宝检测实验室、玉石检测实验室、收样室、办公室及其安保措施等。在旧实验楼改造成功的基础上，我中心于2018年5月19日在临武县宝玉石文化节之际搬入了玉石产业文化园的新实验室。现有检验检测仪器设备is5红外光谱仪、光纤光谱仪（GEM-300（Ⅲ）)、测金仪（X-6800）等共26台套。检验检测设备具有11项测试玉石检验检测资质能力水平。服务范围可覆盖临武县90%以上的中小微企业和郴州、宜章、嘉禾、广东等周边市区的部分企业。2021年项目总投资15万元。</w:t>
      </w:r>
    </w:p>
    <w:p w14:paraId="18FD69E4">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二、项目实施情况</w:t>
      </w:r>
    </w:p>
    <w:p w14:paraId="0079F23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1、2021</w:t>
      </w:r>
      <w:ins w:id="33" w:author="空城旧梦" w:date="2024-02-28T11:22:56Z">
        <w:r>
          <w:rPr>
            <w:rFonts w:hint="eastAsia" w:ascii="仿宋" w:hAnsi="仿宋" w:eastAsia="仿宋" w:cs="仿宋"/>
            <w:color w:val="000000" w:themeColor="text1"/>
            <w:kern w:val="2"/>
            <w:sz w:val="32"/>
            <w:szCs w:val="32"/>
            <w:lang w:val="en-US" w:eastAsia="zh-CN" w:bidi="ar-SA"/>
            <w14:textFill>
              <w14:solidFill>
                <w14:schemeClr w14:val="tx1"/>
              </w14:solidFill>
            </w14:textFill>
          </w:rPr>
          <w:t>年</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我中心局党组的正确领导下，在中心同志的共同努力下，紧紧围绕今年的工作任务，按要求完成全年检验检测工作任务。为</w:t>
      </w:r>
      <w:ins w:id="34" w:author="空城旧梦" w:date="2024-02-28T11:22:59Z">
        <w:r>
          <w:rPr>
            <w:rFonts w:hint="eastAsia" w:ascii="仿宋" w:hAnsi="仿宋" w:eastAsia="仿宋" w:cs="仿宋"/>
            <w:color w:val="000000" w:themeColor="text1"/>
            <w:kern w:val="2"/>
            <w:sz w:val="32"/>
            <w:szCs w:val="32"/>
            <w:lang w:val="en-US" w:eastAsia="zh-CN" w:bidi="ar-SA"/>
            <w14:textFill>
              <w14:solidFill>
                <w14:schemeClr w14:val="tx1"/>
              </w14:solidFill>
            </w14:textFill>
          </w:rPr>
          <w:t>响</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应县委县政府号召，扶持我县玉石产业发展，助力玉石产品走出临武，我中心免费为广大消费者办理玉石产品的检定、咨询及出证等相关工作。据不完全统计</w:t>
      </w:r>
      <w:ins w:id="35" w:author="空城旧梦" w:date="2024-02-28T11:23:02Z">
        <w:r>
          <w:rPr>
            <w:rFonts w:hint="eastAsia" w:ascii="仿宋" w:hAnsi="仿宋" w:eastAsia="仿宋" w:cs="仿宋"/>
            <w:color w:val="000000" w:themeColor="text1"/>
            <w:kern w:val="2"/>
            <w:sz w:val="32"/>
            <w:szCs w:val="32"/>
            <w:lang w:val="en-US" w:eastAsia="zh-CN" w:bidi="ar-SA"/>
            <w14:textFill>
              <w14:solidFill>
                <w14:schemeClr w14:val="tx1"/>
              </w14:solidFill>
            </w14:textFill>
          </w:rPr>
          <w:t>涉及</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每年相关投入15万元，主要用于：</w:t>
      </w:r>
    </w:p>
    <w:p w14:paraId="660DE0A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证书系统，每年系统维护费：9000元/年（含税）</w:t>
      </w:r>
    </w:p>
    <w:p w14:paraId="797B13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证书大证：0.85×8=6.8元/张 、小证：0.65×8=5.2元/张、过塑膜：0.2元/张</w:t>
      </w:r>
    </w:p>
    <w:p w14:paraId="6D3DAA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（2021年共出具证书4212份，其中大证998份，小证3214份。具体以实际为准）</w:t>
      </w:r>
    </w:p>
    <w:p w14:paraId="0E3C5E1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仪器检定费：25800元/年</w:t>
      </w:r>
    </w:p>
    <w:p w14:paraId="275571C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技术服务费：3000元/年（详见合同）</w:t>
      </w:r>
    </w:p>
    <w:p w14:paraId="4AE8A3F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网络宽带：5000元一年（详见合同）</w:t>
      </w:r>
    </w:p>
    <w:p w14:paraId="3C271A9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人员培训及差旅费：37719元</w:t>
      </w:r>
    </w:p>
    <w:p w14:paraId="227CF42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水电费：35890元</w:t>
      </w:r>
    </w:p>
    <w:p w14:paraId="64C1612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 2021年9月29日第九届中国（湖南）国际矿物宝石博览会临武分会场开幕，为扶持我县玉石产业发展，免费为消费者提供检测，展会期间共收到珠宝玉石、贵金属口头咨询样品一千余件。根据要求临武展馆商户参展的所有商品必须配鉴定证书，为确保顺利参展我中心工作人员为郴州矿博会临武展馆参展所有商品免费出具鉴定证书，期间共出具证书2214份。</w:t>
      </w:r>
    </w:p>
    <w:p w14:paraId="73B6955F">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三、区域绩效目标完成情况</w:t>
      </w:r>
    </w:p>
    <w:p w14:paraId="03A460B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（一）产出指标完成情况</w:t>
      </w:r>
    </w:p>
    <w:p w14:paraId="7011F09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（1）、数量指标</w:t>
      </w:r>
    </w:p>
    <w:p w14:paraId="74648D8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2021全年共检测样品5522批次，其中大证998份，小证3214份，口头咨询1310人次；接样检测完成率100%；</w:t>
      </w:r>
    </w:p>
    <w:p w14:paraId="49B4554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（2）质量指标</w:t>
      </w:r>
    </w:p>
    <w:p w14:paraId="259589D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检测过程中商户送样检测样品未发现有质量有问题的样品，而在部分消费者手上发现部分玉石存在仿制品及假冒伪劣商品，经检测均如实告知消费者，样品接收及发放率100%；</w:t>
      </w:r>
    </w:p>
    <w:p w14:paraId="5FDBDAC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（3）时效指标</w:t>
      </w:r>
    </w:p>
    <w:p w14:paraId="4C76D7D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为方便客户贵重物品的保管，我中心当天接样的样品均当天出具证书或者告知结果。出证率100%；</w:t>
      </w:r>
    </w:p>
    <w:p w14:paraId="6EF100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（4）成本指标</w:t>
      </w:r>
    </w:p>
    <w:p w14:paraId="4ADE5D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所有送检出证的样品均为一物一证。证书唯一性，样品与证书匹配度100%。</w:t>
      </w:r>
    </w:p>
    <w:p w14:paraId="3512E16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（二）效益指标完成情况</w:t>
      </w:r>
    </w:p>
    <w:p w14:paraId="797B3A9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（1）经济效益</w:t>
      </w:r>
    </w:p>
    <w:p w14:paraId="241EA6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全年共检测样品5522批次，其中大证998份，小证3214份，口头咨询1310人次，为商户及</w:t>
      </w:r>
      <w:ins w:id="36" w:author="空城旧梦" w:date="2024-02-28T11:23:04Z">
        <w:r>
          <w:rPr>
            <w:rFonts w:hint="eastAsia" w:ascii="仿宋" w:hAnsi="仿宋" w:eastAsia="仿宋" w:cs="仿宋"/>
            <w:color w:val="000000" w:themeColor="text1"/>
            <w:kern w:val="2"/>
            <w:sz w:val="32"/>
            <w:szCs w:val="32"/>
            <w:lang w:val="en-US" w:eastAsia="zh-CN" w:bidi="ar-SA"/>
            <w14:textFill>
              <w14:solidFill>
                <w14:schemeClr w14:val="tx1"/>
              </w14:solidFill>
            </w14:textFill>
          </w:rPr>
          <w:t>消费者</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节约检测费用55万，让消费者在家门口就能得到检测，鉴别真假规避风险。</w:t>
      </w:r>
    </w:p>
    <w:p w14:paraId="2B72561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（2）社会效益</w:t>
      </w:r>
    </w:p>
    <w:p w14:paraId="3BBD903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我中心自成立一直都是提供免费检测服务，同时通过宣传活动科普常见的鉴别方法，能让消费者在挑选商品时有效鉴别真伪，减少上当风险。助推我县宝玉石产业发展的同时使我县宝玉石产业成为省、市、县新兴产业一张亮丽的名片。</w:t>
      </w:r>
    </w:p>
    <w:p w14:paraId="00FC7B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（3）可持续影响</w:t>
      </w:r>
    </w:p>
    <w:p w14:paraId="61EB5DF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自成立以来，我中心一直为广大</w:t>
      </w:r>
      <w:ins w:id="37" w:author="空城旧梦" w:date="2024-02-28T11:23:09Z">
        <w:r>
          <w:rPr>
            <w:rFonts w:hint="eastAsia" w:ascii="仿宋" w:hAnsi="仿宋" w:eastAsia="仿宋" w:cs="仿宋"/>
            <w:color w:val="000000" w:themeColor="text1"/>
            <w:kern w:val="2"/>
            <w:sz w:val="32"/>
            <w:szCs w:val="32"/>
            <w:lang w:val="en-US" w:eastAsia="zh-CN" w:bidi="ar-SA"/>
            <w14:textFill>
              <w14:solidFill>
                <w14:schemeClr w14:val="tx1"/>
              </w14:solidFill>
            </w14:textFill>
          </w:rPr>
          <w:t>消费者提供</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最优质的检测服务，</w:t>
      </w:r>
      <w:ins w:id="38" w:author="空城旧梦" w:date="2024-02-28T11:23:12Z">
        <w:r>
          <w:rPr>
            <w:rFonts w:hint="eastAsia" w:ascii="仿宋" w:hAnsi="仿宋" w:eastAsia="仿宋" w:cs="仿宋"/>
            <w:color w:val="000000" w:themeColor="text1"/>
            <w:kern w:val="2"/>
            <w:sz w:val="32"/>
            <w:szCs w:val="32"/>
            <w:lang w:val="en-US" w:eastAsia="zh-CN" w:bidi="ar-SA"/>
            <w14:textFill>
              <w14:solidFill>
                <w14:schemeClr w14:val="tx1"/>
              </w14:solidFill>
            </w14:textFill>
          </w:rPr>
          <w:t>受到广大</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消费者一致好评，社会公众满意度100%。</w:t>
      </w:r>
    </w:p>
    <w:p w14:paraId="185C9593">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四、其他需要说明的问题   </w:t>
      </w:r>
    </w:p>
    <w:p w14:paraId="208D16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（一）后续工作计划</w:t>
      </w:r>
    </w:p>
    <w:p w14:paraId="043851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继续加强实验室建设和能力提升，提升检验检定队伍的技术水平。完成上级下达的各类职能范围内的检验检定任务。同时，积极配合相关部门检验检测工作及完成2022工作目标和局党组交办的</w:t>
      </w:r>
      <w:ins w:id="39" w:author="空城旧梦" w:date="2024-02-28T11:23:15Z">
        <w:r>
          <w:rPr>
            <w:rFonts w:hint="eastAsia" w:ascii="仿宋" w:hAnsi="仿宋" w:eastAsia="仿宋" w:cs="仿宋"/>
            <w:color w:val="000000" w:themeColor="text1"/>
            <w:kern w:val="2"/>
            <w:sz w:val="32"/>
            <w:szCs w:val="32"/>
            <w:lang w:val="en-US" w:eastAsia="zh-CN" w:bidi="ar-SA"/>
            <w14:textFill>
              <w14:solidFill>
                <w14:schemeClr w14:val="tx1"/>
              </w14:solidFill>
            </w14:textFill>
          </w:rPr>
          <w:t>其他</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任务。</w:t>
      </w:r>
    </w:p>
    <w:p w14:paraId="52C30A9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（二）存在的问题</w:t>
      </w:r>
    </w:p>
    <w:p w14:paraId="3FDC875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1、单位该专项资金不足，尚需加大投入力度；</w:t>
      </w:r>
    </w:p>
    <w:p w14:paraId="1A9A67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2、成立时间短，经验积累少，吸纳的建设资金存在不足，与国内先进同行相比较，设备性能差距较大；</w:t>
      </w:r>
    </w:p>
    <w:p w14:paraId="15C5DD5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3、人员配备不足：现玉石检测已能满足检验检测及出证查询要求，但是玉石鉴定人才急缺，已跟不上业务发展的速度。迫切需要引进相关技术人才。</w:t>
      </w:r>
    </w:p>
    <w:p w14:paraId="2B1533B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4、技术方面：为了能进一步适应玉石产业发展，技术人员需要不断提升技术发展要求，丰富专业知识及提升检验检测水平。</w:t>
      </w:r>
    </w:p>
    <w:p w14:paraId="6553BC3A">
      <w:pPr>
        <w:pageBreakBefore w:val="0"/>
        <w:kinsoku/>
        <w:wordWrap/>
        <w:overflowPunct/>
        <w:topLinePunct w:val="0"/>
        <w:autoSpaceDE/>
        <w:autoSpaceDN/>
        <w:bidi w:val="0"/>
        <w:spacing w:line="360" w:lineRule="auto"/>
        <w:textAlignment w:val="auto"/>
      </w:pPr>
    </w:p>
    <w:p w14:paraId="007DAB59">
      <w:pPr>
        <w:pStyle w:val="2"/>
        <w:pageBreakBefore w:val="0"/>
        <w:kinsoku/>
        <w:wordWrap/>
        <w:overflowPunct/>
        <w:topLinePunct w:val="0"/>
        <w:autoSpaceDE/>
        <w:autoSpaceDN/>
        <w:bidi w:val="0"/>
        <w:spacing w:line="360" w:lineRule="auto"/>
        <w:ind w:firstLine="560" w:firstLineChars="200"/>
        <w:textAlignment w:val="auto"/>
        <w:rPr>
          <w:rFonts w:hint="eastAsia"/>
        </w:rPr>
      </w:pPr>
    </w:p>
    <w:p w14:paraId="2D235CBE">
      <w:pPr>
        <w:pStyle w:val="2"/>
        <w:pageBreakBefore w:val="0"/>
        <w:kinsoku/>
        <w:wordWrap/>
        <w:overflowPunct/>
        <w:topLinePunct w:val="0"/>
        <w:autoSpaceDE/>
        <w:autoSpaceDN/>
        <w:bidi w:val="0"/>
        <w:spacing w:line="360" w:lineRule="auto"/>
        <w:ind w:left="0" w:leftChars="0" w:firstLine="0" w:firstLineChars="0"/>
        <w:textAlignment w:val="auto"/>
        <w:rPr>
          <w:rFonts w:hint="eastAsia"/>
        </w:rPr>
      </w:pPr>
    </w:p>
    <w:p w14:paraId="2BC9730B">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outlineLvl w:val="0"/>
        <w:rPr>
          <w:rFonts w:hint="eastAsia" w:asciiTheme="minorEastAsia" w:hAnsiTheme="minorEastAsia" w:eastAsiaTheme="minorEastAsia" w:cstheme="minorEastAsia"/>
          <w:b/>
          <w:bCs/>
          <w:sz w:val="44"/>
          <w:szCs w:val="44"/>
          <w:shd w:val="clear" w:fill="FFFFFF"/>
        </w:rPr>
      </w:pPr>
      <w:r>
        <w:rPr>
          <w:rFonts w:hint="eastAsia" w:asciiTheme="minorEastAsia" w:hAnsiTheme="minorEastAsia" w:eastAsiaTheme="minorEastAsia" w:cstheme="minorEastAsia"/>
          <w:b/>
          <w:bCs/>
          <w:sz w:val="44"/>
          <w:szCs w:val="44"/>
          <w:lang w:val="en-US" w:eastAsia="zh-CN"/>
        </w:rPr>
        <w:t>202</w:t>
      </w:r>
      <w:r>
        <w:rPr>
          <w:rFonts w:hint="eastAsia" w:asciiTheme="minorEastAsia" w:hAnsiTheme="minorEastAsia" w:cstheme="minorEastAsia"/>
          <w:b/>
          <w:bCs/>
          <w:sz w:val="44"/>
          <w:szCs w:val="44"/>
          <w:lang w:val="en-US" w:eastAsia="zh-CN"/>
        </w:rPr>
        <w:t>1</w:t>
      </w:r>
      <w:r>
        <w:rPr>
          <w:rFonts w:hint="eastAsia" w:asciiTheme="minorEastAsia" w:hAnsiTheme="minorEastAsia" w:eastAsiaTheme="minorEastAsia" w:cstheme="minorEastAsia"/>
          <w:b/>
          <w:bCs/>
          <w:sz w:val="44"/>
          <w:szCs w:val="44"/>
        </w:rPr>
        <w:t>年度</w:t>
      </w:r>
      <w:r>
        <w:rPr>
          <w:rFonts w:hint="eastAsia" w:asciiTheme="minorEastAsia" w:hAnsiTheme="minorEastAsia" w:cstheme="minorEastAsia"/>
          <w:b/>
          <w:bCs/>
          <w:sz w:val="44"/>
          <w:szCs w:val="44"/>
          <w:lang w:eastAsia="zh-CN"/>
        </w:rPr>
        <w:t>智慧监管平台建设专项</w:t>
      </w:r>
    </w:p>
    <w:p w14:paraId="00034299">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outlineLvl w:val="0"/>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资金绩效评价报告</w:t>
      </w:r>
    </w:p>
    <w:p w14:paraId="358A1D85">
      <w:pPr>
        <w:pStyle w:val="2"/>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rPr>
      </w:pPr>
    </w:p>
    <w:p w14:paraId="7F4328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lang w:val="en-US" w:eastAsia="zh-CN"/>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为贯彻中共中央、国务院《关于深化改革加强食品安全工作的意见》，创新监管方式、建立基于大数据分析的食品安全智慧监管平台，运用大数据、云计算、人工智能等新兴技术，加快推进“互联网+食品”的智慧监管模式，构建高效、规范、统一的食品安全监管体系，根据《湖南省市场监督管理局关于印发〈湖南省餐饮质量安全提升行动实施方案（2020-2023）〉的通知》（湘市监食〔2020〕194号）和《郴州市食品安全委员会关于印发〈郴州市2021年食品安全重点工作安排〉的通知》（郴食安委发〔2021〕3号）等文件要求，结合我县实际情况，组织开展智慧监管平台建设工作。</w:t>
      </w:r>
    </w:p>
    <w:p w14:paraId="0C47D2A6">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一、项目支出基本情况</w:t>
      </w:r>
    </w:p>
    <w:p w14:paraId="79B78B6C">
      <w:pPr>
        <w:pStyle w:val="2"/>
        <w:pageBreakBefore w:val="0"/>
        <w:numPr>
          <w:ilvl w:val="0"/>
          <w:numId w:val="3"/>
        </w:numPr>
        <w:kinsoku/>
        <w:wordWrap/>
        <w:overflowPunct/>
        <w:topLinePunct w:val="0"/>
        <w:autoSpaceDE/>
        <w:autoSpaceDN/>
        <w:bidi w:val="0"/>
        <w:spacing w:line="360" w:lineRule="auto"/>
        <w:ind w:left="-10" w:leftChars="0" w:firstLine="640" w:firstLineChars="0"/>
        <w:textAlignment w:val="auto"/>
        <w:outlineLvl w:val="2"/>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项目绩效总目标</w:t>
      </w:r>
    </w:p>
    <w:p w14:paraId="58D0A187">
      <w:pPr>
        <w:pStyle w:val="2"/>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建立监管平台食品经营户入网，全面提升临武县食品安全治理能力和治理能力现代化水平。建设完成基于互联网大数据技术的食品安全智慧监管平台，实现食品安全隐患全时在线监督排查。</w:t>
      </w:r>
    </w:p>
    <w:p w14:paraId="6772E3EA">
      <w:pPr>
        <w:pStyle w:val="2"/>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2、2021年度具体绩效目标</w:t>
      </w:r>
    </w:p>
    <w:p w14:paraId="053C15EB">
      <w:pPr>
        <w:pStyle w:val="2"/>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数量指标：重大宣传活动≥80次。</w:t>
      </w:r>
    </w:p>
    <w:p w14:paraId="07309321">
      <w:pPr>
        <w:pStyle w:val="2"/>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质量指标：免费提供咨询及鉴定≥3000余次。</w:t>
      </w:r>
    </w:p>
    <w:p w14:paraId="40BFA6E8">
      <w:pPr>
        <w:pStyle w:val="2"/>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时效指标：2021年内完成。</w:t>
      </w:r>
    </w:p>
    <w:p w14:paraId="68786A2F">
      <w:pPr>
        <w:pStyle w:val="2"/>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效益指标：全面提升临武县食品安全治理能力和治理能力现代化水平</w:t>
      </w:r>
    </w:p>
    <w:p w14:paraId="1AF2760E">
      <w:pPr>
        <w:pStyle w:val="2"/>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可持续影响:实现食品安全隐患全时在线监督排查。</w:t>
      </w:r>
    </w:p>
    <w:p w14:paraId="352A10DB">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二、项目资金情况</w:t>
      </w:r>
    </w:p>
    <w:p w14:paraId="22005884">
      <w:pPr>
        <w:pStyle w:val="2"/>
        <w:pageBreakBefore w:val="0"/>
        <w:numPr>
          <w:ilvl w:val="0"/>
          <w:numId w:val="0"/>
        </w:numPr>
        <w:kinsoku/>
        <w:wordWrap/>
        <w:overflowPunct/>
        <w:topLinePunct w:val="0"/>
        <w:autoSpaceDE/>
        <w:autoSpaceDN/>
        <w:bidi w:val="0"/>
        <w:spacing w:line="360" w:lineRule="auto"/>
        <w:ind w:firstLine="640" w:firstLineChars="200"/>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2021年1-12月，智慧监管平台建设专项资金下达指标共计41.2万元，主要用于劳务费、视频接入等方面。</w:t>
      </w:r>
    </w:p>
    <w:p w14:paraId="1310A012">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eastAsia="zh-CN"/>
        </w:rPr>
        <w:t>三、项目单位绩效报告情况</w:t>
      </w:r>
    </w:p>
    <w:p w14:paraId="48D52120">
      <w:pPr>
        <w:pageBreakBefore w:val="0"/>
        <w:widowControl w:val="0"/>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构建“互联网+食品”智慧监管平台。以全省食品安全监管智慧系统建设为依托，逐步实施智慧监管，打造“互联网+食品”社会共治智慧监管平台，建设统一的食品安全监管指挥中心，对辖区内的食品生产、经营和餐饮服务经营单位进行远程监管。</w:t>
      </w:r>
    </w:p>
    <w:p w14:paraId="514D286E">
      <w:pPr>
        <w:pageBreakBefore w:val="0"/>
        <w:widowControl w:val="0"/>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2、在食品生产经营单位、餐饮服务经营等单位关键位置配置高清网络摄像机、检测设备、视频信息、检测数据，通过监管专网接入智能视频云平台。</w:t>
      </w:r>
    </w:p>
    <w:p w14:paraId="4449EFBD">
      <w:pPr>
        <w:pageBreakBefore w:val="0"/>
        <w:widowControl w:val="0"/>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3、加强网络餐饮服务第三方平台备案和线上监测，将餐饮服务提供者现场操作过程与企业证照信息、从业人员健康管理、食品安全风险等级、食品原料追溯、监管信息等内容关联，通过互联网实时向社会公示。</w:t>
      </w:r>
    </w:p>
    <w:p w14:paraId="758B95F3">
      <w:pPr>
        <w:pageBreakBefore w:val="0"/>
        <w:widowControl w:val="0"/>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开发食品安全监管手机APP，方便各行业主管部门、食品监管部门和群众在线监督，督促食品有关单位诚信守法经营，实现对全过程、全流程实时监管，确保来源可溯、去向可追、风险可控，让人民群众买得开心、吃得放心、用得安心。</w:t>
      </w:r>
    </w:p>
    <w:p w14:paraId="7ACE1328">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四、绩效评价工作</w:t>
      </w:r>
    </w:p>
    <w:p w14:paraId="0C2D6864">
      <w:pPr>
        <w:pStyle w:val="2"/>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1.绩效评价目的：更有针对性、计划性地开展智慧监管平台建设工作，使资金真正落到实处，提高财政资金的使用效益。</w:t>
      </w:r>
    </w:p>
    <w:p w14:paraId="7BF400CE">
      <w:pPr>
        <w:pStyle w:val="2"/>
        <w:pageBreakBefore w:val="0"/>
        <w:kinsoku/>
        <w:wordWrap/>
        <w:overflowPunct/>
        <w:topLinePunct w:val="0"/>
        <w:autoSpaceDE/>
        <w:autoSpaceDN/>
        <w:bidi w:val="0"/>
        <w:spacing w:line="360" w:lineRule="auto"/>
        <w:ind w:firstLine="640" w:firstLineChars="200"/>
        <w:textAlignment w:val="auto"/>
        <w:outlineLvl w:val="1"/>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2.绩效评价原则和依据、评价指标体系、评价方法。</w:t>
      </w:r>
    </w:p>
    <w:p w14:paraId="459A0679">
      <w:pPr>
        <w:pStyle w:val="2"/>
        <w:pageBreakBefore w:val="0"/>
        <w:kinsoku/>
        <w:wordWrap/>
        <w:overflowPunct/>
        <w:topLinePunct w:val="0"/>
        <w:autoSpaceDE/>
        <w:autoSpaceDN/>
        <w:bidi w:val="0"/>
        <w:spacing w:line="360" w:lineRule="auto"/>
        <w:ind w:left="0" w:lef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绩效评价原则：确保评价客观真实。做到依法依规，实事求是，确保数据真实、准确，内容全面、完整，严禁弄虚作假，刻意抬高分数。</w:t>
      </w:r>
    </w:p>
    <w:p w14:paraId="078F20A6">
      <w:pPr>
        <w:pStyle w:val="2"/>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评价指标体系：从投入指标、过程指标、项目产出、项目效果和项目满意度共5个方面进行综合绩效评价，制定了绩效评价指标体系，其中一级指标4项，二级指标共11项，三级指标共17项，并对三级指标逐项进行细化，明确了佐证材料的要求。</w:t>
      </w:r>
    </w:p>
    <w:p w14:paraId="61B7C172">
      <w:pPr>
        <w:pStyle w:val="2"/>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评价方法：部门自评阶段以每个子项目为单元进行数据等相关材料收集汇总、综合分析，各部门对照项目绩效评价标准进行自评，对绩效评分表自评打分，并对照评分细则收集对应的佐证材料。审核阶段由绩效评价工作领导小组采取召开座谈会、深入项目相关单位询问查证、问卷调查或专家评议等方式开展绩效评价工作。</w:t>
      </w:r>
    </w:p>
    <w:p w14:paraId="3908B324">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五、存在问题及其原因</w:t>
      </w:r>
    </w:p>
    <w:p w14:paraId="4EA8C8D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1、项目实施时间太短，导致项目实施工作仓促。由于资金到位时间离项目实施完成时限很近，没有充分的时间来开展项目实施工作，导致项目实施工作仓促，项目实施工作计划性、科学性不强。</w:t>
      </w:r>
    </w:p>
    <w:p w14:paraId="1EE669C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2、因为项目接入实施碰到学校暑假期间，导致项目实施起来碰到困难，将在学校开学后，加强视频接入工作。 </w:t>
      </w:r>
    </w:p>
    <w:p w14:paraId="4BB080B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六、有关建议及工作措施</w:t>
      </w:r>
    </w:p>
    <w:p w14:paraId="63FE937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1、增加项目实施时间。增加项目实施时间，便于项目实施单位有充足的时间、合理安排部署项目实施工作。</w:t>
      </w:r>
    </w:p>
    <w:p w14:paraId="700DD2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2、高度重视，深化认识。实施“互联网+食品”智慧监管是大势所趋，是提高食品安全监管效能的有效举措</w:t>
      </w:r>
      <w:ins w:id="40" w:author="空城旧梦" w:date="2024-02-28T11:23:18Z">
        <w:r>
          <w:rPr>
            <w:rFonts w:hint="eastAsia" w:ascii="仿宋" w:hAnsi="仿宋" w:eastAsia="仿宋" w:cs="仿宋"/>
            <w:color w:val="000000" w:themeColor="text1"/>
            <w:kern w:val="2"/>
            <w:sz w:val="32"/>
            <w:szCs w:val="32"/>
            <w:lang w:val="en-US" w:eastAsia="zh-CN" w:bidi="ar-SA"/>
            <w14:textFill>
              <w14:solidFill>
                <w14:schemeClr w14:val="tx1"/>
              </w14:solidFill>
            </w14:textFill>
          </w:rPr>
          <w:t>，要</w:t>
        </w:r>
      </w:ins>
      <w:r>
        <w:rPr>
          <w:rFonts w:hint="eastAsia" w:ascii="仿宋" w:hAnsi="仿宋" w:eastAsia="仿宋" w:cs="仿宋"/>
          <w:color w:val="000000" w:themeColor="text1"/>
          <w:kern w:val="2"/>
          <w:sz w:val="32"/>
          <w:szCs w:val="32"/>
          <w:lang w:val="en-US" w:eastAsia="zh-CN" w:bidi="ar-SA"/>
          <w14:textFill>
            <w14:solidFill>
              <w14:schemeClr w14:val="tx1"/>
            </w14:solidFill>
          </w14:textFill>
        </w:rPr>
        <w:t>高度重视、深化认识，抓好“互联网+食品”智慧监管平台建设工作的调度研究部署、推广落实，加强组织领导，成立工作专班，压实工作责任、细化工作措施，稳步推进平台建设工作；各有关市场主体要切实落实食品安全主体责任，坚持安全至上，自觉、主动配合平台建设工作；</w:t>
      </w:r>
    </w:p>
    <w:p w14:paraId="76B71EA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统筹规划，分步实施。坚持规划先行，结合实际，统筹设计“互联网+食品”智慧监管平台总体布局，建立统一的技术标准；加强信息资源整合，坚持整合与新建相结合，充分利用生产经营主体现有的信息化建设基础，改变资源分散、封闭的状况，逐步实现智慧监管全覆盖。</w:t>
      </w:r>
    </w:p>
    <w:p w14:paraId="753DDF67">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5B713BF0">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3BE22A53">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2941785E">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5856489C">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03AB4268">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5E7BF0F8">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1DE57CB3">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6401101C">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4137614A">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p w14:paraId="2FAA30F0">
      <w:pPr>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rPr>
      </w:pPr>
    </w:p>
    <w:sectPr>
      <w:pgSz w:w="11906" w:h="16838"/>
      <w:pgMar w:top="1440" w:right="1406" w:bottom="1440"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D0621"/>
    <w:multiLevelType w:val="singleLevel"/>
    <w:tmpl w:val="864D0621"/>
    <w:lvl w:ilvl="0" w:tentative="0">
      <w:start w:val="1"/>
      <w:numFmt w:val="decimal"/>
      <w:suff w:val="nothing"/>
      <w:lvlText w:val="（%1）"/>
      <w:lvlJc w:val="left"/>
    </w:lvl>
  </w:abstractNum>
  <w:abstractNum w:abstractNumId="1">
    <w:nsid w:val="ED21813F"/>
    <w:multiLevelType w:val="singleLevel"/>
    <w:tmpl w:val="ED21813F"/>
    <w:lvl w:ilvl="0" w:tentative="0">
      <w:start w:val="1"/>
      <w:numFmt w:val="decimal"/>
      <w:suff w:val="nothing"/>
      <w:lvlText w:val="%1、"/>
      <w:lvlJc w:val="left"/>
    </w:lvl>
  </w:abstractNum>
  <w:abstractNum w:abstractNumId="2">
    <w:nsid w:val="0A6D70E9"/>
    <w:multiLevelType w:val="singleLevel"/>
    <w:tmpl w:val="0A6D70E9"/>
    <w:lvl w:ilvl="0" w:tentative="0">
      <w:start w:val="1"/>
      <w:numFmt w:val="decimal"/>
      <w:suff w:val="nothing"/>
      <w:lvlText w:val="%1、"/>
      <w:lvlJc w:val="left"/>
      <w:pPr>
        <w:ind w:left="-10" w:leftChars="0" w:firstLine="0" w:firstLineChars="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空城旧梦">
    <w15:presenceInfo w15:providerId="WPS Office" w15:userId="3760466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058B34E0"/>
    <w:rsid w:val="058B34E0"/>
    <w:rsid w:val="09FD7C25"/>
    <w:rsid w:val="0D291D22"/>
    <w:rsid w:val="0DD664DC"/>
    <w:rsid w:val="0E8C56AC"/>
    <w:rsid w:val="102338A2"/>
    <w:rsid w:val="172B220C"/>
    <w:rsid w:val="189139B1"/>
    <w:rsid w:val="22AA0993"/>
    <w:rsid w:val="22EB61DF"/>
    <w:rsid w:val="343677F0"/>
    <w:rsid w:val="35EA2B78"/>
    <w:rsid w:val="3ADF5C26"/>
    <w:rsid w:val="45D109A0"/>
    <w:rsid w:val="475D143D"/>
    <w:rsid w:val="4A42627B"/>
    <w:rsid w:val="4F4B6571"/>
    <w:rsid w:val="52191754"/>
    <w:rsid w:val="56425518"/>
    <w:rsid w:val="5846390B"/>
    <w:rsid w:val="5B481EF3"/>
    <w:rsid w:val="5CCB5695"/>
    <w:rsid w:val="648A46E4"/>
    <w:rsid w:val="68E9592D"/>
    <w:rsid w:val="6911567E"/>
    <w:rsid w:val="6F8B0854"/>
    <w:rsid w:val="708F4B0E"/>
    <w:rsid w:val="72C57B20"/>
    <w:rsid w:val="78985C54"/>
    <w:rsid w:val="78BC12DE"/>
    <w:rsid w:val="79623B76"/>
    <w:rsid w:val="7CE64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link w:val="11"/>
    <w:semiHidden/>
    <w:qFormat/>
    <w:uiPriority w:val="0"/>
    <w:rPr>
      <w:rFonts w:ascii="等线" w:hAnsi="等线" w:eastAsia="等线"/>
      <w:szCs w:val="22"/>
    </w:rPr>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1"/>
    <w:autoRedefine/>
    <w:qFormat/>
    <w:uiPriority w:val="99"/>
    <w:pPr>
      <w:snapToGrid w:val="0"/>
      <w:spacing w:line="360" w:lineRule="auto"/>
      <w:ind w:firstLine="420" w:firstLineChars="100"/>
    </w:pPr>
    <w:rPr>
      <w:sz w:val="28"/>
      <w:szCs w:val="20"/>
    </w:rPr>
  </w:style>
  <w:style w:type="paragraph" w:styleId="5">
    <w:name w:val="Body Text"/>
    <w:basedOn w:val="1"/>
    <w:autoRedefine/>
    <w:qFormat/>
    <w:uiPriority w:val="1"/>
    <w:rPr>
      <w:rFonts w:ascii="宋体" w:hAnsi="宋体" w:eastAsia="宋体" w:cs="宋体"/>
      <w:sz w:val="32"/>
      <w:szCs w:val="32"/>
    </w:rPr>
  </w:style>
  <w:style w:type="paragraph" w:styleId="6">
    <w:name w:val="Plain Text"/>
    <w:basedOn w:val="1"/>
    <w:autoRedefine/>
    <w:qFormat/>
    <w:uiPriority w:val="0"/>
    <w:rPr>
      <w:rFonts w:ascii="宋体" w:hAnsi="Courier New"/>
      <w:szCs w:val="20"/>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1 Char Char Char Char Char Char"/>
    <w:basedOn w:val="1"/>
    <w:link w:val="10"/>
    <w:autoRedefine/>
    <w:qFormat/>
    <w:uiPriority w:val="0"/>
    <w:rPr>
      <w:rFonts w:ascii="等线" w:hAnsi="等线" w:eastAsia="等线"/>
      <w:szCs w:val="22"/>
    </w:rPr>
  </w:style>
  <w:style w:type="character" w:customStyle="1" w:styleId="12">
    <w:name w:val="c5"/>
    <w:basedOn w:val="10"/>
    <w:autoRedefine/>
    <w:qFormat/>
    <w:uiPriority w:val="0"/>
  </w:style>
  <w:style w:type="character" w:customStyle="1" w:styleId="13">
    <w:name w:val="NormalCharacter"/>
    <w:autoRedefine/>
    <w:qFormat/>
    <w:uiPriority w:val="0"/>
    <w:rPr>
      <w:rFonts w:ascii="Calibri" w:hAnsi="Calibri" w:eastAsia="宋体" w:cs="Times New Roman"/>
      <w:kern w:val="2"/>
      <w:sz w:val="21"/>
      <w:szCs w:val="24"/>
      <w:lang w:val="en-US" w:eastAsia="zh-CN" w:bidi="ar-SA"/>
    </w:rPr>
  </w:style>
  <w:style w:type="paragraph" w:customStyle="1" w:styleId="14">
    <w:name w:val="Table Paragraph"/>
    <w:basedOn w:val="1"/>
    <w:autoRedefine/>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22476</Words>
  <Characters>23681</Characters>
  <Lines>0</Lines>
  <Paragraphs>0</Paragraphs>
  <TotalTime>15</TotalTime>
  <ScaleCrop>false</ScaleCrop>
  <LinksUpToDate>false</LinksUpToDate>
  <CharactersWithSpaces>23725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2021-08-07T01:01:00Z</dcterms:created>
  <dc:creator>Administrator</dc:creator>
  <cp:lastModifiedBy>空城旧梦</cp:lastModifiedBy>
  <cp:lastPrinted>2021-10-12T02:58:00Z</cp:lastPrinted>
  <dcterms:modified xsi:type="dcterms:W3CDTF">2024-09-26T01:40:12Z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16BAAF3E77D44C7ABBE1BE3E08F1BC8C_13</vt:lpwstr>
  </property>
</Properties>
</file>